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HYBRID MIMO-OFDM SYSTEM FOR 5G NETWORK USING VLC- A REVIEW</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Vishwaraj, Layak Ali </w:t>
        <w:br w:type="textWrapping"/>
        <w:t xml:space="preserve">Electronics and Communication Engineering,</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School of Engineering</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br w:type="textWrapping"/>
        <w:t xml:space="preserve"> Central University of Karnataka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br w:type="textWrapping"/>
        <w:t xml:space="preserve">Kalaburagi 585367, India</w:t>
        <w:br w:type="textWrapping"/>
        <w:t xml:space="preserve">Vishwarajbm@gmail.com</w:t>
      </w:r>
    </w:p>
    <w:p w:rsidR="00000000" w:rsidDel="00000000" w:rsidP="00000000" w:rsidRDefault="00000000" w:rsidRPr="00000000" w14:paraId="00000005">
      <w:pPr>
        <w:rPr>
          <w:vertAlign w:val="baseline"/>
        </w:rPr>
        <w:sectPr>
          <w:footerReference r:id="rId6" w:type="first"/>
          <w:pgSz w:h="16838" w:w="11906"/>
          <w:pgMar w:bottom="1440" w:top="450" w:left="893" w:right="893" w:header="720" w:footer="720"/>
          <w:pgNumType w:start="1"/>
        </w:sectPr>
      </w:pPr>
      <w:r w:rsidDel="00000000" w:rsidR="00000000" w:rsidRPr="00000000">
        <w:rPr>
          <w:rtl w:val="0"/>
        </w:rPr>
      </w:r>
    </w:p>
    <w:p w:rsidR="00000000" w:rsidDel="00000000" w:rsidP="00000000" w:rsidRDefault="00000000" w:rsidRPr="00000000" w14:paraId="00000006">
      <w:pPr>
        <w:rPr>
          <w:vertAlign w:val="baseline"/>
        </w:rPr>
        <w:sectPr>
          <w:type w:val="continuous"/>
          <w:pgSz w:h="16838" w:w="11906"/>
          <w:pgMar w:bottom="1440" w:top="450" w:left="893" w:right="893" w:header="720" w:footer="720"/>
          <w:cols w:equalWidth="0" w:num="3">
            <w:col w:space="720" w:w="2893.333333333333"/>
            <w:col w:space="720" w:w="2893.333333333333"/>
            <w:col w:space="0" w:w="2893.333333333333"/>
          </w:cols>
        </w:sectPr>
      </w:pPr>
      <w:r w:rsidDel="00000000" w:rsidR="00000000" w:rsidRPr="00000000">
        <w:br w:type="column"/>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Abstract</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—The 5G mobile network promises to be faster and smarter and has lower latency and higher efficiency, lower bandwidth issues compared to 4G. A VLC uses LED for higher data transfer rate wireless communication. Wireless </w:t>
      </w:r>
      <w:del w:author="Shashwatee Paul" w:id="0" w:date="2018-12-18T12:18:13Z">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delText xml:space="preserve">broadband </w:delText>
        </w:r>
      </w:del>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standards </w:t>
      </w:r>
      <w:ins w:author="Shashwatee Paul" w:id="1" w:date="2018-12-18T12:18:03Z">
        <w:r w:rsidDel="00000000" w:rsidR="00000000" w:rsidRPr="00000000">
          <w:rPr>
            <w:b w:val="1"/>
            <w:sz w:val="18"/>
            <w:szCs w:val="18"/>
            <w:rtl w:val="0"/>
            <w:rPrChange w:author="Shashwatee Paul" w:id="2" w:date="2018-12-18T12:18:03Z">
              <w:rPr>
                <w:rFonts w:ascii="Times New Roman" w:cs="Times New Roman" w:eastAsia="Times New Roman" w:hAnsi="Times New Roman"/>
                <w:b w:val="1"/>
                <w:i w:val="0"/>
                <w:smallCaps w:val="0"/>
                <w:strike w:val="0"/>
                <w:color w:val="000000"/>
                <w:sz w:val="18"/>
                <w:szCs w:val="18"/>
                <w:u w:val="none"/>
                <w:shd w:fill="auto" w:val="clear"/>
                <w:vertAlign w:val="baseline"/>
              </w:rPr>
            </w:rPrChange>
          </w:rPr>
          <w:t xml:space="preserve">in broadband system </w:t>
        </w:r>
      </w:ins>
      <w:del w:author="Shashwatee Paul" w:id="1" w:date="2018-12-18T12:18:03Z">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delText xml:space="preserve">like</w:delText>
        </w:r>
      </w:del>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LTE (Long Term Evolution) and </w:t>
      </w:r>
      <w:del w:author="Shashwatee Paul" w:id="3" w:date="2018-12-18T12:18:41Z">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delText xml:space="preserve">Wi-Fi </w:delText>
        </w:r>
      </w:del>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MIMO (Multiple-Input-Multiple-Output) </w:t>
      </w:r>
      <w:ins w:author="Shashwatee Paul" w:id="4" w:date="2018-12-18T12:18:48Z">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Wi-Fi </w:t>
        </w:r>
      </w:ins>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technology incorporate an increase in antennas create more signal path which increases reliability and performance. This paper reviews the performance of VLC usage for the 5G network using MIMO-OFDM, Massive MIMO, </w:t>
      </w:r>
      <w:ins w:author="Shashwatee Paul" w:id="5" w:date="2018-12-18T12:19:11Z">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SU (</w:t>
        </w:r>
      </w:ins>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Single-user</w:t>
      </w:r>
      <w:ins w:author="Shashwatee Paul" w:id="6" w:date="2018-12-18T12:19:16Z">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w:t>
        </w:r>
      </w:ins>
      <w:del w:author="Shashwatee Paul" w:id="6" w:date="2018-12-18T12:19:16Z">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delText xml:space="preserve"> (SU)</w:delText>
        </w:r>
      </w:del>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MIMO, </w:t>
      </w:r>
      <w:ins w:author="Shashwatee Paul" w:id="7" w:date="2018-12-18T12:19:28Z">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MU (</w:t>
        </w:r>
      </w:ins>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Multi-user</w:t>
      </w:r>
      <w:ins w:author="Shashwatee Paul" w:id="8" w:date="2018-12-18T12:19:33Z">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w:t>
        </w:r>
      </w:ins>
      <w:del w:author="Shashwatee Paul" w:id="8" w:date="2018-12-18T12:19:33Z">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delText xml:space="preserve"> (MU) </w:delText>
        </w:r>
      </w:del>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MIMO and Hybrid MIMO which are optimised using various algorithms and presents a comparison of the techniques as mentioned above.</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74"/>
        <w:jc w:val="both"/>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MIMO, OFDM, VLC</w:t>
      </w:r>
    </w:p>
    <w:p w:rsidR="00000000" w:rsidDel="00000000" w:rsidP="00000000" w:rsidRDefault="00000000" w:rsidRPr="00000000" w14:paraId="0000000A">
      <w:pPr>
        <w:pStyle w:val="Heading1"/>
        <w:numPr>
          <w:ilvl w:val="0"/>
          <w:numId w:val="1"/>
        </w:numPr>
        <w:tabs>
          <w:tab w:val="left" w:pos="216"/>
        </w:tabs>
        <w:ind w:left="0" w:firstLine="216"/>
        <w:rPr/>
      </w:pPr>
      <w:r w:rsidDel="00000000" w:rsidR="00000000" w:rsidRPr="00000000">
        <w:rPr>
          <w:smallCaps w:val="1"/>
          <w:vertAlign w:val="baseline"/>
          <w:rtl w:val="0"/>
        </w:rPr>
        <w:t xml:space="preserve">Introduction </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Hybrid MIMO</w:t>
      </w:r>
      <w:ins w:author="Shashwatee Paul" w:id="9" w:date="2018-12-15T04:45:49Z">
        <w:r w:rsidDel="00000000" w:rsidR="00000000" w:rsidRPr="00000000">
          <w:rPr>
            <w:rtl w:val="0"/>
            <w:rPrChange w:author="Shashwatee Paul" w:id="10" w:date="2018-12-15T04:45:4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(multiple input multiple output)</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is a combination of Spatially Multiplexed (SM) and Space-time block coding (STBC) with OFDM (Orthogonal Frequency division multiplexing). Spatial multiplexing is a method </w:t>
      </w:r>
      <w:ins w:author="Shashwatee Paul" w:id="11" w:date="2018-12-15T04:47:44Z">
        <w:r w:rsidDel="00000000" w:rsidR="00000000" w:rsidRPr="00000000">
          <w:rPr>
            <w:rtl w:val="0"/>
            <w:rPrChange w:author="Shashwatee Paul" w:id="12" w:date="2018-12-15T04:47:4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of </w:t>
        </w:r>
      </w:ins>
      <w:del w:author="Shashwatee Paul" w:id="11" w:date="2018-12-15T04:47:4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for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transmitting independent ciphered data signals, known as "streams". Hence, the space dimension gets re-utilised or multiplexed more than once.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Visible Light Communication (VLC) is a data communication spinoff </w:t>
      </w:r>
      <w:ins w:author="Shashwatee Paul" w:id="13" w:date="2018-12-15T04:48:15Z">
        <w:r w:rsidDel="00000000" w:rsidR="00000000" w:rsidRPr="00000000">
          <w:rPr>
            <w:rtl w:val="0"/>
            <w:rPrChange w:author="Shashwatee Paul" w:id="14" w:date="2018-12-15T04:48:1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that </w:t>
        </w:r>
      </w:ins>
      <w:del w:author="Shashwatee Paul" w:id="13" w:date="2018-12-15T04:48:15Z">
        <w:r w:rsidDel="00000000" w:rsidR="00000000" w:rsidRPr="00000000">
          <w:rPr>
            <w:rtl w:val="0"/>
            <w:rPrChange w:author="Shashwatee Paul" w:id="14" w:date="2018-12-15T04:48:15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which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utilises </w:t>
      </w:r>
      <w:ins w:author="Shashwatee Paul" w:id="15" w:date="2018-12-15T04:49:4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region of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visible light </w:t>
      </w:r>
      <w:ins w:author="Shashwatee Paul" w:id="16" w:date="2018-12-15T04:49:5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ranging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between 400 and 800 THz (780-375 nm). VLC is </w:t>
      </w:r>
      <w:ins w:author="Shashwatee Paul" w:id="17" w:date="2018-12-15T04:50:22Z">
        <w:r w:rsidDel="00000000" w:rsidR="00000000" w:rsidRPr="00000000">
          <w:rPr>
            <w:rtl w:val="0"/>
            <w:rPrChange w:author="Shashwatee Paul" w:id="18" w:date="2018-12-15T04:50:22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based on the concept </w:t>
        </w:r>
      </w:ins>
      <w:del w:author="Shashwatee Paul" w:id="17" w:date="2018-12-15T04:50:22Z">
        <w:r w:rsidDel="00000000" w:rsidR="00000000" w:rsidRPr="00000000">
          <w:rPr>
            <w:rtl w:val="0"/>
            <w:rPrChange w:author="Shashwatee Paul" w:id="18" w:date="2018-12-15T04:50:22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 section of</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optical wireless communication technologies where visible light is modulated to transmit data.</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article [1] scrutinises the VLC a technology in which perceptible spectrum is attuned to transfer data. It expounds about the VLC communication system: the receiver, the channel and the transmitter. The paper introduces both single-channel and multichannel transceivers. The paper proposes single as well as multichannel transceivers. The article discusses carrier for a system that utilises a single light-emitting diode (LED) and the matrix depicting the multicolour channel. Multifarious modulating schemes, basic techniques used for implementing a VLC system and assorted causes of dimming get discussed. Also, the paper reviews standardisation of VLC technology, appliances as well as challenges for VLC practical application and commercialisation.</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paper [2] </w:t>
      </w:r>
      <w:ins w:author="Shashwatee Paul" w:id="19" w:date="2018-12-15T05:03:33Z">
        <w:r w:rsidDel="00000000" w:rsidR="00000000" w:rsidRPr="00000000">
          <w:rPr>
            <w:rtl w:val="0"/>
            <w:rPrChange w:author="Shashwatee Paul" w:id="20" w:date="2018-12-15T05:03:33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presents the technological concept of </w:t>
        </w:r>
      </w:ins>
      <w:del w:author="Shashwatee Paul" w:id="19" w:date="2018-12-15T05:03:3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contributes a comprehensive overview of crucial advancements in the field of</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MIMO wireless communication systems. This article discusses both open and closed loop SU-MIMO systems with appropriate pre-eminence </w:t>
      </w:r>
      <w:ins w:author="Shashwatee Paul" w:id="21" w:date="2018-12-15T05:06:2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maximising</w:t>
        </w:r>
        <w:r w:rsidDel="00000000" w:rsidR="00000000" w:rsidRPr="00000000">
          <w:rPr>
            <w:rtl w:val="0"/>
            <w:rPrChange w:author="Shashwatee Paul" w:id="22" w:date="2018-12-15T05:06:2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ins>
      <w:del w:author="Shashwatee Paul" w:id="21" w:date="2018-12-15T05:06:2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on</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data rate </w:t>
      </w:r>
      <w:del w:author="Shashwatee Paul" w:id="23" w:date="2018-12-15T05:06:5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maximisation </w:delText>
        </w:r>
      </w:del>
      <w:del w:author="Shashwatee Paul" w:id="24" w:date="2018-12-15T05:07:2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facet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 MIMO. A comprehensive analysis of various MU-MIMO downlink and uplink techniques </w:t>
      </w:r>
      <w:ins w:author="Shashwatee Paul" w:id="25" w:date="2018-12-15T05:07:59Z">
        <w:r w:rsidDel="00000000" w:rsidR="00000000" w:rsidRPr="00000000">
          <w:rPr>
            <w:rtl w:val="0"/>
            <w:rPrChange w:author="Shashwatee Paul" w:id="26" w:date="2018-12-15T05:07:5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is then followed by </w:t>
        </w:r>
      </w:ins>
      <w:del w:author="Shashwatee Paul" w:id="25" w:date="2018-12-15T05:07:59Z">
        <w:r w:rsidDel="00000000" w:rsidR="00000000" w:rsidRPr="00000000">
          <w:rPr>
            <w:rtl w:val="0"/>
            <w:rPrChange w:author="Shashwatee Paul" w:id="26" w:date="2018-12-15T05:07:59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then follows,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elucidating the latent concepts </w:t>
      </w:r>
      <w:del w:author="Shashwatee Paul" w:id="27" w:date="2018-12-15T05:08:1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and emphasising the prominence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 MU-MIMO in mobile communication systems.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paper [3] OFDM technique for MIMO channels is recommended to curtail inter-channel interference (ICI) elicited by high-speed mobile in a cellular environment. On analysing the ICI evoked </w:t>
      </w:r>
      <w:ins w:author="Shashwatee Paul" w:id="28" w:date="2018-12-19T07:21:16Z">
        <w:r w:rsidDel="00000000" w:rsidR="00000000" w:rsidRPr="00000000">
          <w:rPr>
            <w:rtl w:val="0"/>
            <w:rPrChange w:author="Shashwatee Paul" w:id="29" w:date="2018-12-19T07:21:1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using a simple curve fitting methodology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by </w:t>
      </w:r>
      <w:del w:author="Shashwatee Paul" w:id="30" w:date="2018-12-18T12:22:4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high-speed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mobile channels </w:t>
      </w:r>
      <w:ins w:author="Shashwatee Paul" w:id="31" w:date="2018-12-18T12:22:4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 high speed system</w:t>
        </w:r>
        <w:del w:author="Shashwatee Paul" w:id="31" w:date="2018-12-18T12:22:4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w:delText>
          </w:r>
        </w:del>
      </w:ins>
      <w:del w:author="Shashwatee Paul" w:id="31" w:date="2018-12-18T12:22:4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using a simple curve fitting methodology</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weighting factor gets optimised for group transference. Then, the paper suggests a new MIMO-OFDM method, based on weighting factor optimisation for lessening ICI evoked by </w:t>
      </w:r>
      <w:ins w:author="Shashwatee Paul" w:id="32" w:date="2018-12-19T07:22:2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channels that are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time-varying </w:t>
      </w:r>
      <w:ins w:author="Shashwatee Paul" w:id="33" w:date="2018-12-19T07:22:3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nature</w:t>
        </w:r>
      </w:ins>
      <w:del w:author="Shashwatee Paul" w:id="33" w:date="2018-12-19T07:22:3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channels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I-METRA channel verifies the performances of the proposed technique, intended for a MIMO channel to 3 GPP, and a MIMO-OFDM simulator devised for microcellular communication. It is exhibited by computer simulations that the proposed MIMO-OFDM method is efficacious in paring down the ICI and noise </w:t>
      </w:r>
      <w:ins w:author="Shashwatee Paul" w:id="34" w:date="2018-12-19T07:24:21Z">
        <w:r w:rsidDel="00000000" w:rsidR="00000000" w:rsidRPr="00000000">
          <w:rPr>
            <w:rtl w:val="0"/>
            <w:rPrChange w:author="Shashwatee Paul" w:id="35" w:date="2018-12-19T07:24:2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and </w:t>
        </w:r>
      </w:ins>
      <w:del w:author="Shashwatee Paul" w:id="34" w:date="2018-12-19T07:24:21Z">
        <w:r w:rsidDel="00000000" w:rsidR="00000000" w:rsidRPr="00000000">
          <w:rPr>
            <w:rtl w:val="0"/>
            <w:rPrChange w:author="Shashwatee Paul" w:id="35" w:date="2018-12-19T07:24:21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as well as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attaining diversity gain even under highly-associated fast fading channels when compared </w:t>
      </w:r>
      <w:ins w:author="Shashwatee Paul" w:id="36" w:date="2018-12-19T07:24:34Z">
        <w:r w:rsidDel="00000000" w:rsidR="00000000" w:rsidRPr="00000000">
          <w:rPr>
            <w:rtl w:val="0"/>
            <w:rPrChange w:author="Shashwatee Paul" w:id="37" w:date="2018-12-19T07:24:3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to</w:t>
        </w:r>
      </w:ins>
      <w:del w:author="Shashwatee Paul" w:id="36" w:date="2018-12-19T07:24:34Z">
        <w:r w:rsidDel="00000000" w:rsidR="00000000" w:rsidRPr="00000000">
          <w:rPr>
            <w:rtl w:val="0"/>
            <w:rPrChange w:author="Shashwatee Paul" w:id="37" w:date="2018-12-19T07:24:34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with</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conventional MIMO-OFDM schemes.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paper [9] the perusal provides a sketch of energy-efficient wireless communications, analyses critical and contemporary contribution to the modernisation, and discusses the most conformant research problems for addressing in the future.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paper [13] exponential growth of some mobile users has led to the increasing demand for bandwidth and channel capacity. Thus 5G has to support a new multitude of various mobile applications. The 5G network has not only sufficiency constraints but also current hindrances such as coverage, latency, network reliability and energy efficiency with existing communication systems. Visible Light communication provides broadband wireless data connectivity for high capacity channels. The VLC system utilises intensity modulation, where the information is conveyed through the intensity of LEDs and detected by the photodiode (PD) at the receivers. This survey paper discusses various techniques for supporting 5G networks using massive MIMO-OFDM concept using visible light technology.</w:t>
      </w:r>
    </w:p>
    <w:p w:rsidR="00000000" w:rsidDel="00000000" w:rsidP="00000000" w:rsidRDefault="00000000" w:rsidRPr="00000000" w14:paraId="00000012">
      <w:pPr>
        <w:pStyle w:val="Heading1"/>
        <w:numPr>
          <w:ilvl w:val="0"/>
          <w:numId w:val="1"/>
        </w:numPr>
        <w:tabs>
          <w:tab w:val="left" w:pos="216"/>
        </w:tabs>
        <w:ind w:left="0" w:firstLine="216"/>
        <w:rPr/>
      </w:pPr>
      <w:r w:rsidDel="00000000" w:rsidR="00000000" w:rsidRPr="00000000">
        <w:rPr>
          <w:smallCaps w:val="1"/>
          <w:vertAlign w:val="baseline"/>
          <w:rtl w:val="0"/>
        </w:rPr>
        <w:t xml:space="preserve">Literature Reivew </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VLC BASED MIMO-OFDM: Paper [4] has identified </w:t>
      </w:r>
      <w:ins w:author="Shashwatee Paul" w:id="38" w:date="2018-12-15T05:09:47Z">
        <w:r w:rsidDel="00000000" w:rsidR="00000000" w:rsidRPr="00000000">
          <w:rPr>
            <w:rtl w:val="0"/>
            <w:rPrChange w:author="Shashwatee Paul" w:id="39" w:date="2018-12-15T05:09:4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the importance of visible light source </w:t>
        </w:r>
      </w:ins>
      <w:del w:author="Shashwatee Paul" w:id="38" w:date="2018-12-15T05:09:4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that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MIMO systems, using LED source and photodiode detectors (PD)</w:t>
      </w:r>
      <w:ins w:author="Shashwatee Paul" w:id="40" w:date="2018-12-15T05:10:1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ins w:author="Shashwatee Paul" w:id="41" w:date="2018-12-15T05:11:18Z">
        <w:r w:rsidDel="00000000" w:rsidR="00000000" w:rsidRPr="00000000">
          <w:rPr>
            <w:rtl w:val="0"/>
            <w:rPrChange w:author="Shashwatee Paul" w:id="42" w:date="2018-12-15T05:10:1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Visible light source </w:t>
        </w:r>
      </w:ins>
      <w:ins w:author="Shashwatee Paul" w:id="40" w:date="2018-12-15T05:10:19Z">
        <w:del w:author="Shashwatee Paul" w:id="41" w:date="2018-12-15T05:11:18Z">
          <w:r w:rsidDel="00000000" w:rsidR="00000000" w:rsidRPr="00000000">
            <w:rPr>
              <w:rtl w:val="0"/>
              <w:rPrChange w:author="Shashwatee Paul" w:id="42" w:date="2018-12-15T05:10:19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They</w:delText>
          </w:r>
        </w:del>
      </w:ins>
      <w:del w:author="Shashwatee Paul" w:id="41" w:date="2018-12-15T05:11:18Z">
        <w:r w:rsidDel="00000000" w:rsidR="00000000" w:rsidRPr="00000000">
          <w:rPr>
            <w:rtl w:val="0"/>
            <w:rPrChange w:author="Shashwatee Paul" w:id="42" w:date="2018-12-15T05:10:19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 </w:delText>
        </w:r>
        <w:r w:rsidDel="00000000" w:rsidR="00000000" w:rsidRPr="00000000">
          <w:rPr>
            <w:rtl w:val="0"/>
            <w:rPrChange w:author="Shashwatee Paul" w:id="42" w:date="2018-12-15T05:10:19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are</w:delText>
        </w:r>
        <w:r w:rsidDel="00000000" w:rsidR="00000000" w:rsidRPr="00000000">
          <w:rPr>
            <w:rtl w:val="0"/>
            <w:rPrChange w:author="Shashwatee Paul" w:id="43" w:date="2018-12-15T05:11:1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 attractive for VLC</w:delTex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as they</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offer a capacity gain </w:t>
      </w:r>
      <w:ins w:author="Shashwatee Paul" w:id="44" w:date="2018-12-15T05:12:2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that is </w:t>
        </w:r>
        <w:r w:rsidDel="00000000" w:rsidR="00000000" w:rsidRPr="00000000">
          <w:rPr>
            <w:rtl w:val="0"/>
            <w:rPrChange w:author="Shashwatee Paul" w:id="45" w:date="2018-12-15T05:12:2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connected </w:t>
        </w:r>
      </w:ins>
      <w:del w:author="Shashwatee Paul" w:id="44" w:date="2018-12-15T05:12:26Z">
        <w:r w:rsidDel="00000000" w:rsidR="00000000" w:rsidRPr="00000000">
          <w:rPr>
            <w:rtl w:val="0"/>
            <w:rPrChange w:author="Shashwatee Paul" w:id="45" w:date="2018-12-15T05:12:26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proportional</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the </w:t>
      </w:r>
      <w:del w:author="Shashwatee Paul" w:id="46" w:date="2018-12-19T05:17:2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number of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parallel single-input-single-output (SISO) channels</w:t>
      </w:r>
      <w:ins w:author="Shashwatee Paul" w:id="47" w:date="2018-12-15T05:13:1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Change w:author="Shashwatee Paul" w:id="48" w:date="2018-12-15T05:13:13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and also attractive in usage</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MIMO VLC system </w:t>
      </w:r>
      <w:ins w:author="Shashwatee Paul" w:id="49" w:date="2018-12-15T05:14:48Z">
        <w:r w:rsidDel="00000000" w:rsidR="00000000" w:rsidRPr="00000000">
          <w:rPr>
            <w:rtl w:val="0"/>
            <w:rPrChange w:author="Shashwatee Paul" w:id="50" w:date="2018-12-15T05:14:4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enables </w:t>
        </w:r>
      </w:ins>
      <w:del w:author="Shashwatee Paul" w:id="49" w:date="2018-12-15T05:14:48Z">
        <w:r w:rsidDel="00000000" w:rsidR="00000000" w:rsidRPr="00000000">
          <w:rPr>
            <w:rtl w:val="0"/>
            <w:rPrChange w:author="Shashwatee Paul" w:id="50" w:date="2018-12-15T05:14:4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milk the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 </w:t>
      </w:r>
      <w:ins w:author="Shashwatee Paul" w:id="51" w:date="2018-12-19T05:17:3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SNR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signal-to-noise ratio</w:t>
      </w:r>
      <w:ins w:author="Shashwatee Paul" w:id="52" w:date="2018-12-19T05:17:4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ins>
      <w:del w:author="Shashwatee Paul" w:id="52" w:date="2018-12-19T05:17:4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(SNR)</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a SISO channel</w:t>
      </w:r>
      <w:ins w:author="Shashwatee Paul" w:id="53" w:date="2018-12-15T05:15:58Z">
        <w:r w:rsidDel="00000000" w:rsidR="00000000" w:rsidRPr="00000000">
          <w:rPr>
            <w:rtl w:val="0"/>
            <w:rPrChange w:author="Shashwatee Paul" w:id="54" w:date="2018-12-15T05:15:5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This is </w:t>
        </w:r>
      </w:ins>
      <w:del w:author="Shashwatee Paul" w:id="53" w:date="2018-12-15T05:15:5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awarded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due to</w:t>
      </w:r>
      <w:ins w:author="Shashwatee Paul" w:id="55" w:date="2018-12-15T05:16:0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their</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56" w:date="2018-12-19T05:19:24Z">
        <w:r w:rsidDel="00000000" w:rsidR="00000000" w:rsidRPr="00000000">
          <w:rPr>
            <w:rtl w:val="0"/>
            <w:rPrChange w:author="Shashwatee Paul" w:id="57" w:date="2018-12-19T05:19:2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distinct </w:t>
        </w:r>
      </w:ins>
      <w:del w:author="Shashwatee Paul" w:id="56" w:date="2018-12-19T05:19:2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typical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lighting </w:t>
      </w:r>
      <w:ins w:author="Shashwatee Paul" w:id="58" w:date="2018-12-19T05:19:4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property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necessity for surmounting the capacity limitation </w:t>
      </w:r>
      <w:del w:author="Shashwatee Paul" w:id="59" w:date="2018-12-15T05:17:0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because of the limits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w:t>
      </w:r>
      <w:ins w:author="Shashwatee Paul" w:id="60" w:date="2018-12-15T05:17:35Z">
        <w:r w:rsidDel="00000000" w:rsidR="00000000" w:rsidRPr="00000000">
          <w:rPr>
            <w:rtl w:val="0"/>
            <w:rPrChange w:author="Shashwatee Paul" w:id="61" w:date="2018-12-15T05:17:3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maintaining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modulation bandwidth of LEDs. This research </w:t>
      </w:r>
      <w:ins w:author="Shashwatee Paul" w:id="62" w:date="2018-12-19T05:22:3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proposed </w:t>
      </w:r>
      <w:ins w:author="Shashwatee Paul" w:id="63" w:date="2018-12-19T05:22:27Z">
        <w:r w:rsidDel="00000000" w:rsidR="00000000" w:rsidRPr="00000000">
          <w:rPr>
            <w:rtl w:val="0"/>
            <w:rPrChange w:author="Shashwatee Paul" w:id="64" w:date="2018-12-19T05:22:2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VLC (SVD-VLC) MIMO which is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 altered singular value decomposition </w:t>
      </w:r>
      <w:del w:author="Shashwatee Paul" w:id="65" w:date="2018-12-19T05:22:2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VLC (SVD-VLC) MIMO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system.  This (SVD-VLC) MIMO system maximises </w:t>
      </w:r>
      <w:ins w:author="Shashwatee Paul" w:id="66" w:date="2018-12-19T05:25:38Z">
        <w:r w:rsidDel="00000000" w:rsidR="00000000" w:rsidRPr="00000000">
          <w:rPr>
            <w:rtl w:val="0"/>
            <w:rPrChange w:author="Shashwatee Paul" w:id="67" w:date="2018-12-19T05:25:3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the rate of data </w:t>
        </w:r>
      </w:ins>
      <w:del w:author="Shashwatee Paul" w:id="66" w:date="2018-12-19T05:25:38Z">
        <w:r w:rsidDel="00000000" w:rsidR="00000000" w:rsidRPr="00000000">
          <w:rPr>
            <w:rtl w:val="0"/>
            <w:rPrChange w:author="Shashwatee Paul" w:id="67" w:date="2018-12-19T05:25:3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the data rate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simultaneously conserving the intended illumination and authorising </w:t>
      </w:r>
      <w:del w:author="Shashwatee Paul" w:id="68" w:date="2018-12-19T05:26:1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the channel matrix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w:t>
      </w:r>
      <w:del w:author="Shashwatee Paul" w:id="69" w:date="2018-12-15T05:19:5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alter to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w:t>
      </w:r>
      <w:ins w:author="Shashwatee Paul" w:id="70" w:date="2018-12-19T05:26:1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mobility </w:t>
      </w:r>
      <w:ins w:author="Shashwatee Paul" w:id="71" w:date="2018-12-19T05:26:1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w:t>
        </w:r>
        <w:r w:rsidDel="00000000" w:rsidR="00000000" w:rsidRPr="00000000">
          <w:rPr>
            <w:rtl w:val="0"/>
            <w:rPrChange w:author="Shashwatee Paul" w:id="72" w:date="2018-12-19T05:26:1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the channel matrix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 realistic indoor </w:t>
      </w:r>
      <w:del w:author="Shashwatee Paul" w:id="73" w:date="2018-12-19T05:26:3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VLC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deployment</w:t>
      </w:r>
      <w:ins w:author="Shashwatee Paul" w:id="74" w:date="2018-12-19T05:26:3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r w:rsidDel="00000000" w:rsidR="00000000" w:rsidRPr="00000000">
          <w:rPr>
            <w:rtl w:val="0"/>
            <w:rPrChange w:author="Shashwatee Paul" w:id="75" w:date="2018-12-19T05:26:3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VLC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upper bound </w:t>
      </w:r>
      <w:ins w:author="Shashwatee Paul" w:id="76" w:date="2018-12-19T05:28:11Z">
        <w:r w:rsidDel="00000000" w:rsidR="00000000" w:rsidRPr="00000000">
          <w:rPr>
            <w:rtl w:val="0"/>
            <w:rPrChange w:author="Shashwatee Paul" w:id="77" w:date="2018-12-19T05:28:1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capacity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Change w:author="Shashwatee Paul" w:id="77" w:date="2018-12-19T05:28:1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on </w:t>
        </w:r>
        <w:del w:author="Shashwatee Paul" w:id="76" w:date="2018-12-19T05:28:11Z">
          <w:r w:rsidDel="00000000" w:rsidR="00000000" w:rsidRPr="00000000">
            <w:rPr>
              <w:rtl w:val="0"/>
              <w:rPrChange w:author="Shashwatee Paul" w:id="77" w:date="2018-12-19T05:28:11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for  </w:delText>
          </w:r>
        </w:del>
      </w:ins>
      <w:del w:author="Shashwatee Paul" w:id="76" w:date="2018-12-19T05:28:11Z">
        <w:r w:rsidDel="00000000" w:rsidR="00000000" w:rsidRPr="00000000">
          <w:rPr>
            <w:rtl w:val="0"/>
            <w:rPrChange w:author="Shashwatee Paul" w:id="77" w:date="2018-12-19T05:28:11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on the capacity of</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suggested SVD-VLC MIMO system is computed </w:t>
      </w:r>
      <w:ins w:author="Shashwatee Paul" w:id="78" w:date="2018-12-19T05:29:09Z">
        <w:r w:rsidDel="00000000" w:rsidR="00000000" w:rsidRPr="00000000">
          <w:rPr>
            <w:rtl w:val="0"/>
            <w:rPrChange w:author="Shashwatee Paul" w:id="79" w:date="2018-12-19T05:29:0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on the assumption of </w:t>
        </w:r>
      </w:ins>
      <w:del w:author="Shashwatee Paul" w:id="78" w:date="2018-12-19T05:29:09Z">
        <w:r w:rsidDel="00000000" w:rsidR="00000000" w:rsidRPr="00000000">
          <w:rPr>
            <w:rtl w:val="0"/>
            <w:rPrChange w:author="Shashwatee Paul" w:id="79" w:date="2018-12-19T05:29:09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assuming</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 imaging transceiver. The paper describes the relationship </w:t>
      </w:r>
      <w:ins w:author="Shashwatee Paul" w:id="80" w:date="2018-12-15T05:21:55Z">
        <w:r w:rsidDel="00000000" w:rsidR="00000000" w:rsidRPr="00000000">
          <w:rPr>
            <w:rtl w:val="0"/>
            <w:rPrChange w:author="Shashwatee Paul" w:id="81" w:date="2018-12-15T05:21:5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among </w:t>
        </w:r>
      </w:ins>
      <w:del w:author="Shashwatee Paul" w:id="80" w:date="2018-12-15T05:21:55Z">
        <w:r w:rsidDel="00000000" w:rsidR="00000000" w:rsidRPr="00000000">
          <w:rPr>
            <w:rtl w:val="0"/>
            <w:rPrChange w:author="Shashwatee Paul" w:id="81" w:date="2018-12-15T05:21:55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between</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suggested system effectiveness and system specification,</w:t>
      </w:r>
      <w:del w:author="Shashwatee Paul" w:id="82" w:date="2018-12-19T05:29:4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total power constraint,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lens aperture</w:t>
      </w:r>
      <w:ins w:author="Shashwatee Paul" w:id="83" w:date="2018-12-19T05:29:4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Change w:author="Shashwatee Paul" w:id="84" w:date="2018-12-19T05:29:4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total power constraint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random receiver locality.</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ins w:author="Shashwatee Paul" w:id="85" w:date="2018-12-15T05:22:20Z">
        <w:r w:rsidDel="00000000" w:rsidR="00000000" w:rsidRPr="00000000">
          <w:rPr>
            <w:rtl w:val="0"/>
            <w:rPrChange w:author="Shashwatee Paul" w:id="86" w:date="2018-12-15T05:22:20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Using LEDs, the </w:t>
        </w:r>
      </w:ins>
      <w:del w:author="Shashwatee Paul" w:id="85" w:date="2018-12-15T05:22:2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P</w:delText>
        </w:r>
      </w:del>
      <w:ins w:author="Shashwatee Paul" w:id="85" w:date="2018-12-15T05:22:20Z">
        <w:r w:rsidDel="00000000" w:rsidR="00000000" w:rsidRPr="00000000">
          <w:rPr>
            <w:rtl w:val="0"/>
            <w:rPrChange w:author="Shashwatee Paul" w:id="86" w:date="2018-12-15T05:22:20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p</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otential visible light communication (VLC) data rates </w:t>
      </w:r>
      <w:ins w:author="Shashwatee Paul" w:id="87" w:date="2018-12-15T05:23:4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 found in range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about 10 Gb/s </w:t>
      </w:r>
      <w:del w:author="Shashwatee Paul" w:id="88" w:date="2018-12-15T05:24:0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have been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recent times</w:t>
      </w:r>
      <w:ins w:author="Shashwatee Paul" w:id="89" w:date="2018-12-15T05:24:1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del w:author="Shashwatee Paul" w:id="89" w:date="2018-12-15T05:24:1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n</w:delText>
          </w:r>
        </w:del>
      </w:ins>
      <w:del w:author="Shashwatee Paul" w:id="89" w:date="2018-12-15T05:24:1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demonstrated using LEDs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90" w:date="2018-12-15T05:24:3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?However, LED has a disadvantage </w:t>
        </w:r>
        <w:r w:rsidDel="00000000" w:rsidR="00000000" w:rsidRPr="00000000">
          <w:rPr>
            <w:rtl w:val="0"/>
            <w:rPrChange w:author="Shashwatee Paul" w:id="91" w:date="2018-12-15T05:24:3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in terms of its </w:t>
        </w:r>
      </w:ins>
      <w:del w:author="Shashwatee Paul" w:id="90" w:date="2018-12-15T05:24:3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The drawbacks of LEDs is it has a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built-in trade-off between </w:t>
      </w:r>
      <w:ins w:author="Shashwatee Paul" w:id="92" w:date="2018-12-15T05:25:4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bandwidth and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optical efficiency</w:t>
      </w:r>
      <w:ins w:author="Shashwatee Paul" w:id="93" w:date="2018-12-15T05:26:0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del w:author="Shashwatee Paul" w:id="93" w:date="2018-12-15T05:26:0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and bandwidth.</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94" w:date="2018-12-15T05:27:01Z">
        <w:r w:rsidDel="00000000" w:rsidR="00000000" w:rsidRPr="00000000">
          <w:rPr>
            <w:rtl w:val="0"/>
            <w:rPrChange w:author="Shashwatee Paul" w:id="95" w:date="2018-12-15T05:27:0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Hence, </w:t>
        </w:r>
      </w:ins>
      <w:del w:author="Shashwatee Paul" w:id="94" w:date="2018-12-15T05:27:01Z">
        <w:r w:rsidDel="00000000" w:rsidR="00000000" w:rsidRPr="00000000">
          <w:rPr>
            <w:rtl w:val="0"/>
            <w:rPrChange w:author="Shashwatee Paul" w:id="95" w:date="2018-12-15T05:27:01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Therefore,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laser diodes (LDs) </w:t>
      </w:r>
      <w:ins w:author="Shashwatee Paul" w:id="96" w:date="2018-12-15T05:27:09Z">
        <w:r w:rsidDel="00000000" w:rsidR="00000000" w:rsidRPr="00000000">
          <w:rPr>
            <w:rtl w:val="0"/>
            <w:rPrChange w:author="Shashwatee Paul" w:id="97" w:date="2018-12-15T05:27:0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can be </w:t>
        </w:r>
      </w:ins>
      <w:del w:author="Shashwatee Paul" w:id="96" w:date="2018-12-15T05:27:09Z">
        <w:r w:rsidDel="00000000" w:rsidR="00000000" w:rsidRPr="00000000">
          <w:rPr>
            <w:rtl w:val="0"/>
            <w:rPrChange w:author="Shashwatee Paul" w:id="97" w:date="2018-12-15T05:27:09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are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 assuring substitute </w:t>
      </w:r>
      <w:ins w:author="Shashwatee Paul" w:id="98" w:date="2018-12-15T05:27:24Z">
        <w:r w:rsidDel="00000000" w:rsidR="00000000" w:rsidRPr="00000000">
          <w:rPr>
            <w:rtl w:val="0"/>
            <w:rPrChange w:author="Shashwatee Paul" w:id="99" w:date="2018-12-15T05:27:2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of </w:t>
        </w:r>
      </w:ins>
      <w:del w:author="Shashwatee Paul" w:id="98" w:date="2018-12-15T05:27:24Z">
        <w:r w:rsidDel="00000000" w:rsidR="00000000" w:rsidRPr="00000000">
          <w:rPr>
            <w:rtl w:val="0"/>
            <w:rPrChange w:author="Shashwatee Paul" w:id="99" w:date="2018-12-15T05:27:24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for enhanced utilisation of the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100" w:date="2018-12-15T05:29:41Z">
        <w:r w:rsidDel="00000000" w:rsidR="00000000" w:rsidRPr="00000000">
          <w:rPr>
            <w:rtl w:val="0"/>
            <w:rPrChange w:author="Shashwatee Paul" w:id="101" w:date="2018-12-15T05:29:4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VLC. </w:t>
        </w:r>
      </w:ins>
      <w:del w:author="Shashwatee Paul" w:id="100" w:date="2018-12-15T05:29:41Z">
        <w:r w:rsidDel="00000000" w:rsidR="00000000" w:rsidRPr="00000000">
          <w:rPr>
            <w:rtl w:val="0"/>
            <w:rPrChange w:author="Shashwatee Paul" w:id="101" w:date="2018-12-15T05:29:41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visible light spectrum for communication purposes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w:t>
      </w:r>
      <w:ins w:author="Shashwatee Paul" w:id="102" w:date="2018-12-19T05:32:53Z">
        <w:r w:rsidDel="00000000" w:rsidR="00000000" w:rsidRPr="00000000">
          <w:rPr>
            <w:rtl w:val="0"/>
            <w:rPrChange w:author="Shashwatee Paul" w:id="103" w:date="2018-12-19T05:32:53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e</w:t>
        </w:r>
      </w:ins>
      <w:del w:author="Shashwatee Paul" w:id="102" w:date="2018-12-19T05:32:5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is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research </w:t>
      </w:r>
      <w:ins w:author="Shashwatee Paul" w:id="104" w:date="2018-12-15T05:30:23Z">
        <w:r w:rsidDel="00000000" w:rsidR="00000000" w:rsidRPr="00000000">
          <w:rPr>
            <w:rtl w:val="0"/>
            <w:rPrChange w:author="Shashwatee Paul" w:id="105" w:date="2018-12-15T05:30:23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emphasises on </w:t>
        </w:r>
      </w:ins>
      <w:ins w:author="Shashwatee Paul" w:id="106" w:date="2018-12-19T05:34:02Z">
        <w:r w:rsidDel="00000000" w:rsidR="00000000" w:rsidRPr="00000000">
          <w:rPr>
            <w:rtl w:val="0"/>
            <w:rPrChange w:author="Shashwatee Paul" w:id="105" w:date="2018-12-15T05:30:23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the o</w:t>
        </w:r>
        <w:r w:rsidDel="00000000" w:rsidR="00000000" w:rsidRPr="00000000">
          <w:rPr>
            <w:rtl w:val="0"/>
            <w:rPrChange w:author="Shashwatee Paul" w:id="105" w:date="2018-12-15T05:30:23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ff-the-shelf LDs</w:t>
        </w:r>
      </w:ins>
      <w:del w:author="Shashwatee Paul" w:id="106" w:date="2018-12-19T05:34:02Z">
        <w:r w:rsidDel="00000000" w:rsidR="00000000" w:rsidRPr="00000000">
          <w:rPr>
            <w:rtl w:val="0"/>
            <w:rPrChange w:author="Shashwatee Paul" w:id="105" w:date="2018-12-15T05:30:23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scrutinises</w:delText>
        </w:r>
        <w:r w:rsidDel="00000000" w:rsidR="00000000" w:rsidRPr="00000000">
          <w:rPr>
            <w:rtl w:val="0"/>
            <w:rPrChange w:author="Shashwatee Paul" w:id="105" w:date="2018-12-15T05:30:23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 the </w:delText>
        </w:r>
      </w:del>
      <w:ins w:author="Shashwatee Paul" w:id="106" w:date="2018-12-19T05:34:02Z">
        <w:del w:author="Shashwatee Paul" w:id="106" w:date="2018-12-19T05:34:02Z">
          <w:r w:rsidDel="00000000" w:rsidR="00000000" w:rsidRPr="00000000">
            <w:rPr>
              <w:rtl w:val="0"/>
              <w:rPrChange w:author="Shashwatee Paul" w:id="105" w:date="2018-12-15T05:30:23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LDs</w:delTex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w:delText>
          </w:r>
        </w:del>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communication capabilities </w:t>
      </w:r>
      <w:ins w:author="Shashwatee Paul" w:id="107" w:date="2018-12-19T05:34:49Z">
        <w:del w:author="Shashwatee Paul" w:id="107" w:date="2018-12-19T05:34:49Z">
          <w:r w:rsidDel="00000000" w:rsidR="00000000" w:rsidRPr="00000000">
            <w:rPr>
              <w:rtl w:val="0"/>
              <w:rPrChange w:author="Shashwatee Paul" w:id="108" w:date="2018-12-19T05:34:49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with</w:delText>
          </w:r>
        </w:del>
      </w:ins>
      <w:del w:author="Shashwatee Paul" w:id="107" w:date="2018-12-19T05:34:49Z">
        <w:r w:rsidDel="00000000" w:rsidR="00000000" w:rsidRPr="00000000">
          <w:rPr>
            <w:rtl w:val="0"/>
            <w:rPrChange w:author="Shashwatee Paul" w:id="108" w:date="2018-12-19T05:34:49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of o</w:delText>
        </w:r>
        <w:r w:rsidDel="00000000" w:rsidR="00000000" w:rsidRPr="00000000">
          <w:rPr>
            <w:rtl w:val="0"/>
            <w:rPrChange w:author="Shashwatee Paul" w:id="108" w:date="2018-12-19T05:34:49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ff-the-shelf LDs</w:delText>
        </w:r>
        <w:r w:rsidDel="00000000" w:rsidR="00000000" w:rsidRPr="00000000">
          <w:rPr>
            <w:rtl w:val="0"/>
            <w:rPrChange w:author="Shashwatee Paul" w:id="108" w:date="2018-12-19T05:34:49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 in</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109" w:date="2018-12-19T05:35:0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some schemes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with lighting constraints. The outcome </w:t>
      </w:r>
      <w:ins w:author="Shashwatee Paul" w:id="110" w:date="2018-12-15T05:30:49Z">
        <w:r w:rsidDel="00000000" w:rsidR="00000000" w:rsidRPr="00000000">
          <w:rPr>
            <w:rtl w:val="0"/>
            <w:rPrChange w:author="Shashwatee Paul" w:id="111" w:date="2018-12-15T05:30:4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has indicated </w:t>
        </w:r>
      </w:ins>
      <w:del w:author="Shashwatee Paul" w:id="110" w:date="2018-12-15T05:30:49Z">
        <w:r w:rsidDel="00000000" w:rsidR="00000000" w:rsidRPr="00000000">
          <w:rPr>
            <w:rtl w:val="0"/>
            <w:rPrChange w:author="Shashwatee Paul" w:id="111" w:date="2018-12-15T05:30:49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indicates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that </w:t>
      </w:r>
      <w:ins w:author="Shashwatee Paul" w:id="112" w:date="2018-12-15T05:31:0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data rate of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optical wireless </w:t>
      </w:r>
      <w:ins w:author="Shashwatee Paul" w:id="113" w:date="2018-12-15T05:31:17Z">
        <w:r w:rsidDel="00000000" w:rsidR="00000000" w:rsidRPr="00000000">
          <w:rPr>
            <w:rtl w:val="0"/>
            <w:rPrChange w:author="Shashwatee Paul" w:id="114" w:date="2018-12-15T05:31:1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can exceed </w:t>
        </w:r>
      </w:ins>
      <w:del w:author="Shashwatee Paul" w:id="113" w:date="2018-12-15T05:31:17Z">
        <w:r w:rsidDel="00000000" w:rsidR="00000000" w:rsidRPr="00000000">
          <w:rPr>
            <w:rtl w:val="0"/>
            <w:rPrChange w:author="Shashwatee Paul" w:id="114" w:date="2018-12-15T05:31:17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access data rates</w:delTex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more than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 Gb/s </w:t>
      </w:r>
      <w:ins w:author="Shashwatee Paul" w:id="115" w:date="2018-12-15T05:32:0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it can be </w:t>
        </w:r>
      </w:ins>
      <w:del w:author="Shashwatee Paul" w:id="115" w:date="2018-12-15T05:32:0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is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attainable at average indoor radiance level [5]</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paper [6] </w:t>
      </w:r>
      <w:ins w:author="Shashwatee Paul" w:id="116" w:date="2018-12-19T05:35:3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recommended ICA </w:t>
        </w:r>
        <w:r w:rsidDel="00000000" w:rsidR="00000000" w:rsidRPr="00000000">
          <w:rPr>
            <w:rtl w:val="0"/>
            <w:rPrChange w:author="Shashwatee Paul" w:id="117" w:date="2018-12-19T05:35:3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that stands for  </w:t>
        </w:r>
      </w:ins>
      <w:del w:author="Shashwatee Paul" w:id="116" w:date="2018-12-19T05:35:3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recommends a</w:delTex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n a</w:delTex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typical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Independent component analysis (ICA) </w:t>
      </w:r>
      <w:ins w:author="Shashwatee Paul" w:id="118" w:date="2018-12-15T05:32:44Z">
        <w:r w:rsidDel="00000000" w:rsidR="00000000" w:rsidRPr="00000000">
          <w:rPr>
            <w:rtl w:val="0"/>
            <w:rPrChange w:author="Shashwatee Paul" w:id="119" w:date="2018-12-15T05:32:4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that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based </w:t>
      </w:r>
      <w:ins w:author="Shashwatee Paul" w:id="120" w:date="2018-12-15T05:32:5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 the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MIMO-OFDM VLC scheme, where ICA is </w:t>
      </w:r>
      <w:ins w:author="Shashwatee Paul" w:id="121" w:date="2018-12-15T05:33:05Z">
        <w:r w:rsidDel="00000000" w:rsidR="00000000" w:rsidRPr="00000000">
          <w:rPr>
            <w:rtl w:val="0"/>
            <w:rPrChange w:author="Shashwatee Paul" w:id="122" w:date="2018-12-15T05:33:0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performed </w:t>
        </w:r>
      </w:ins>
      <w:del w:author="Shashwatee Paul" w:id="121" w:date="2018-12-15T05:33:05Z">
        <w:r w:rsidDel="00000000" w:rsidR="00000000" w:rsidRPr="00000000">
          <w:rPr>
            <w:rtl w:val="0"/>
            <w:rPrChange w:author="Shashwatee Paul" w:id="122" w:date="2018-12-15T05:33:05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exercised </w:delText>
        </w:r>
      </w:del>
      <w:ins w:author="Shashwatee Paul" w:id="121" w:date="2018-12-15T05:33:05Z">
        <w:del w:author="Shashwatee Paul" w:id="121" w:date="2018-12-15T05:33:05Z">
          <w:r w:rsidDel="00000000" w:rsidR="00000000" w:rsidRPr="00000000">
            <w:rPr>
              <w:rtl w:val="0"/>
              <w:rPrChange w:author="Shashwatee Paul" w:id="122" w:date="2018-12-15T05:33:05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in order</w:delTex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w:delText>
          </w:r>
        </w:del>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transform the MIMO-OFDM channel into </w:t>
      </w:r>
      <w:ins w:author="Shashwatee Paul" w:id="123" w:date="2018-12-15T05:33:2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numerous SISO-OFDM channels</w:t>
      </w:r>
      <w:ins w:author="Shashwatee Paul" w:id="124" w:date="2018-12-15T05:33:3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125" w:date="2018-12-15T05:34:26Z">
        <w:r w:rsidDel="00000000" w:rsidR="00000000" w:rsidRPr="00000000">
          <w:rPr>
            <w:rtl w:val="0"/>
            <w:rPrChange w:author="Shashwatee Paul" w:id="126" w:date="2018-12-15T05:34:2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This can lead to </w:t>
        </w:r>
        <w:r w:rsidDel="00000000" w:rsidR="00000000" w:rsidRPr="00000000">
          <w:rPr>
            <w:rtl w:val="0"/>
            <w:rPrChange w:author="Shashwatee Paul" w:id="126" w:date="2018-12-15T05:34:2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lower</w:t>
        </w:r>
        <w:r w:rsidDel="00000000" w:rsidR="00000000" w:rsidRPr="00000000">
          <w:rPr>
            <w:rtl w:val="0"/>
            <w:rPrChange w:author="Shashwatee Paul" w:id="126" w:date="2018-12-15T05:34:2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ins>
      <w:del w:author="Shashwatee Paul" w:id="125" w:date="2018-12-15T05:34:26Z">
        <w:r w:rsidDel="00000000" w:rsidR="00000000" w:rsidRPr="00000000">
          <w:rPr>
            <w:rtl w:val="0"/>
            <w:rPrChange w:author="Shashwatee Paul" w:id="126" w:date="2018-12-15T05:34:26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for reducing</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computational intricacy in </w:t>
      </w:r>
      <w:ins w:author="Shashwatee Paul" w:id="127" w:date="2018-12-19T05:38:5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terms of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channel estimation, with none of the spectral overhead. </w:t>
      </w:r>
      <w:ins w:author="Shashwatee Paul" w:id="128" w:date="2018-12-19T05:39:1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Frequency modulation (FM) </w:t>
        </w:r>
      </w:ins>
      <w:del w:author="Shashwatee Paul" w:id="128" w:date="2018-12-19T05:39:1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The </w:delText>
        </w:r>
      </w:del>
      <w:ins w:author="Shashwatee Paul" w:id="128" w:date="2018-12-19T05:39:14Z">
        <w:del w:author="Shashwatee Paul" w:id="128" w:date="2018-12-19T05:39:14Z">
          <w:r w:rsidDel="00000000" w:rsidR="00000000" w:rsidRPr="00000000">
            <w:rPr>
              <w:rtl w:val="0"/>
              <w:rPrChange w:author="Shashwatee Paul" w:id="129" w:date="2018-12-19T05:39:14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Frequen</w:delText>
          </w:r>
        </w:del>
      </w:ins>
      <w:del w:author="Shashwatee Paul" w:id="128" w:date="2018-12-19T05:39:14Z">
        <w:r w:rsidDel="00000000" w:rsidR="00000000" w:rsidRPr="00000000">
          <w:rPr>
            <w:rtl w:val="0"/>
            <w:rPrChange w:author="Shashwatee Paul" w:id="129" w:date="2018-12-19T05:39:14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FM</w:delText>
        </w:r>
      </w:del>
      <w:ins w:author="Shashwatee Paul" w:id="130" w:date="2018-12-15T05:36:04Z">
        <w:del w:author="Shashwatee Paul" w:id="128" w:date="2018-12-19T05:39:14Z">
          <w:r w:rsidDel="00000000" w:rsidR="00000000" w:rsidRPr="00000000">
            <w:rPr>
              <w:rtl w:val="0"/>
              <w:rPrChange w:author="Shashwatee Paul" w:id="129" w:date="2018-12-19T05:39:14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(frequency mo</w:delText>
          </w:r>
          <w:r w:rsidDel="00000000" w:rsidR="00000000" w:rsidRPr="00000000">
            <w:rPr>
              <w:rtl w:val="0"/>
              <w:rPrChange w:author="Shashwatee Paul" w:id="129" w:date="2018-12-19T05:39:14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dulation)</w:delText>
          </w:r>
        </w:del>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is first </w:t>
      </w:r>
      <w:ins w:author="Shashwatee Paul" w:id="131" w:date="2018-12-15T05:36:31Z">
        <w:r w:rsidDel="00000000" w:rsidR="00000000" w:rsidRPr="00000000">
          <w:rPr>
            <w:rtl w:val="0"/>
            <w:rPrChange w:author="Shashwatee Paul" w:id="132" w:date="2018-12-15T05:36:3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introduced </w:t>
        </w:r>
      </w:ins>
      <w:del w:author="Shashwatee Paul" w:id="131" w:date="2018-12-15T05:36:31Z">
        <w:r w:rsidDel="00000000" w:rsidR="00000000" w:rsidRPr="00000000">
          <w:rPr>
            <w:rtl w:val="0"/>
            <w:rPrChange w:author="Shashwatee Paul" w:id="132" w:date="2018-12-15T05:36:31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investigated</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modulate the OFDM symbols </w:t>
      </w:r>
      <w:ins w:author="Shashwatee Paul" w:id="133" w:date="2018-12-15T05:39:56Z">
        <w:r w:rsidDel="00000000" w:rsidR="00000000" w:rsidRPr="00000000">
          <w:rPr>
            <w:rtl w:val="0"/>
            <w:rPrChange w:author="Shashwatee Paul" w:id="134" w:date="2018-12-15T05:39:5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in order to eliminate </w:t>
        </w:r>
      </w:ins>
      <w:del w:author="Shashwatee Paul" w:id="133" w:date="2018-12-15T05:39:5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further for eliminating</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interrelation of the signals, </w:t>
      </w:r>
      <w:ins w:author="Shashwatee Paul" w:id="135" w:date="2018-12-15T05:42:06Z">
        <w:r w:rsidDel="00000000" w:rsidR="00000000" w:rsidRPr="00000000">
          <w:rPr>
            <w:rtl w:val="0"/>
            <w:rPrChange w:author="Shashwatee Paul" w:id="136" w:date="2018-12-15T05:42:0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so that </w:t>
        </w:r>
      </w:ins>
      <w:del w:author="Shashwatee Paul" w:id="135" w:date="2018-12-15T05:42:06Z">
        <w:r w:rsidDel="00000000" w:rsidR="00000000" w:rsidRPr="00000000">
          <w:rPr>
            <w:rtl w:val="0"/>
            <w:rPrChange w:author="Shashwatee Paul" w:id="136" w:date="2018-12-15T05:42:06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to ameliorate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performance of ICA algorithm</w:t>
      </w:r>
      <w:ins w:author="Shashwatee Paul" w:id="137" w:date="2018-12-15T05:42:1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could be modified</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the 4*4 MIMO-OFDM VLC </w:t>
      </w:r>
      <w:del w:author="Shashwatee Paul" w:id="138" w:date="2018-12-19T05:42:4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simulation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experiment</w:t>
      </w:r>
      <w:ins w:author="Shashwatee Paul" w:id="139" w:date="2018-12-19T05:43:4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simulati</w:t>
        </w:r>
        <w:r w:rsidDel="00000000" w:rsidR="00000000" w:rsidRPr="00000000">
          <w:rPr>
            <w:rtl w:val="0"/>
            <w:rPrChange w:author="Shashwatee Paul" w:id="140" w:date="2018-12-19T05:43:4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ng</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both LOS and NLOS paths are given due consideration, </w:t>
      </w:r>
      <w:ins w:author="Shashwatee Paul" w:id="141" w:date="2018-12-19T05:44:2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where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each transmitting 100Mbps signal. The paper claimed that the proposed scheme reached 10^-5 level at SNR=20dB. The result achieved a significant enhancement </w:t>
      </w:r>
      <w:ins w:author="Shashwatee Paul" w:id="142" w:date="2018-12-15T05:42:48Z">
        <w:r w:rsidDel="00000000" w:rsidR="00000000" w:rsidRPr="00000000">
          <w:rPr>
            <w:rtl w:val="0"/>
            <w:rPrChange w:author="Shashwatee Paul" w:id="143" w:date="2018-12-15T05:42:4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in comparison to </w:t>
        </w:r>
      </w:ins>
      <w:del w:author="Shashwatee Paul" w:id="142" w:date="2018-12-15T05:42:48Z">
        <w:r w:rsidDel="00000000" w:rsidR="00000000" w:rsidRPr="00000000">
          <w:rPr>
            <w:rtl w:val="0"/>
            <w:rPrChange w:author="Shashwatee Paul" w:id="143" w:date="2018-12-15T05:42:4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compared</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old schemes.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the paper [7], it conducts a brief survey of the most recent advances and research activities in OWC. It studies the advantages and potential applications of OWC and provides an overview of the techniques used to achieve directions for OWC also gets discussed.</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Shashwatee Paul" w:id="165" w:date="2018-12-15T06:02:20Z"/>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paper [8], asserts a generalised </w:t>
      </w:r>
      <w:ins w:author="Shashwatee Paul" w:id="144" w:date="2018-12-19T05:45:3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LED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light emitting diode</w:t>
      </w:r>
      <w:ins w:author="Shashwatee Paul" w:id="145" w:date="2018-12-19T05:45:45Z">
        <w:r w:rsidDel="00000000" w:rsidR="00000000" w:rsidRPr="00000000">
          <w:rPr>
            <w:rtl w:val="0"/>
            <w:rPrChange w:author="Shashwatee Paul" w:id="146" w:date="2018-12-19T05:45:4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w:t>
        </w:r>
      </w:ins>
      <w:del w:author="Shashwatee Paul" w:id="145" w:date="2018-12-19T05:45:4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(LED)</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147" w:date="2018-12-19T05:46:0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the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index modulation design </w:t>
      </w:r>
      <w:ins w:author="Shashwatee Paul" w:id="148" w:date="2018-12-19T05:46:13Z">
        <w:r w:rsidDel="00000000" w:rsidR="00000000" w:rsidRPr="00000000">
          <w:rPr>
            <w:rtl w:val="0"/>
            <w:rPrChange w:author="Shashwatee Paul" w:id="149" w:date="2018-12-19T05:46:13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of </w:t>
        </w:r>
      </w:ins>
      <w:del w:author="Shashwatee Paul" w:id="148" w:date="2018-12-19T05:46:1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for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MIMO-OFDM VLC systems. The new scheme generalises the </w:t>
      </w:r>
      <w:del w:author="Shashwatee Paul" w:id="150" w:date="2018-12-19T05:46:3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LED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index modulation approach </w:t>
      </w:r>
      <w:ins w:author="Shashwatee Paul" w:id="151" w:date="2018-12-15T05:59:2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 </w:t>
        </w:r>
        <w:r w:rsidDel="00000000" w:rsidR="00000000" w:rsidRPr="00000000">
          <w:rPr>
            <w:rtl w:val="0"/>
            <w:rPrChange w:author="Shashwatee Paul" w:id="152" w:date="2018-12-15T05:59:2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LED </w:t>
        </w:r>
        <w:r w:rsidDel="00000000" w:rsidR="00000000" w:rsidRPr="00000000">
          <w:rPr>
            <w:rtl w:val="0"/>
            <w:rPrChange w:author="Shashwatee Paul" w:id="152" w:date="2018-12-15T05:59:2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with the concept of </w:t>
        </w:r>
      </w:ins>
      <w:del w:author="Shashwatee Paul" w:id="151" w:date="2018-12-15T05:59:24Z">
        <w:r w:rsidDel="00000000" w:rsidR="00000000" w:rsidRPr="00000000">
          <w:rPr>
            <w:rtl w:val="0"/>
            <w:rPrChange w:author="Shashwatee Paul" w:id="152" w:date="2018-12-15T05:59:24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by using the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spatial multiplexing principle </w:t>
      </w:r>
      <w:ins w:author="Shashwatee Paul" w:id="153" w:date="2018-12-15T05:59:4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order </w:t>
        </w:r>
        <w:r w:rsidDel="00000000" w:rsidR="00000000" w:rsidRPr="00000000">
          <w:rPr>
            <w:rtl w:val="0"/>
            <w:rPrChange w:author="Shashwatee Paul" w:id="154" w:date="2018-12-15T05:59:4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to transmit </w:t>
        </w:r>
      </w:ins>
      <w:del w:author="Shashwatee Paul" w:id="153" w:date="2018-12-15T05:59:4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for transmitting</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complex OFDM signals via VLC channels</w:t>
      </w:r>
      <w:ins w:author="Shashwatee Paul" w:id="155" w:date="2018-12-19T05:47:5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Change w:author="Shashwatee Paul" w:id="156" w:date="2018-12-19T05:47:50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This is activated</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by dichotomising these signals into their real-imaginary and positive-negative parts. </w:t>
      </w:r>
      <w:ins w:author="Shashwatee Paul" w:id="157" w:date="2018-12-15T06:00:50Z">
        <w:r w:rsidDel="00000000" w:rsidR="00000000" w:rsidRPr="00000000">
          <w:rPr>
            <w:rtl w:val="0"/>
            <w:rPrChange w:author="Shashwatee Paul" w:id="158" w:date="2018-12-15T06:00:50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 </w:t>
        </w:r>
      </w:ins>
      <w:del w:author="Shashwatee Paul" w:id="157" w:date="2018-12-15T06:00:50Z">
        <w:r w:rsidDel="00000000" w:rsidR="00000000" w:rsidRPr="00000000">
          <w:rPr>
            <w:rtl w:val="0"/>
            <w:rPrChange w:author="Shashwatee Paul" w:id="158" w:date="2018-12-15T06:00:50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The maximum a</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posteriori (MAP) estimator of the contemplated scheme </w:t>
      </w:r>
      <w:ins w:author="Shashwatee Paul" w:id="159" w:date="2018-12-15T06:01:21Z">
        <w:r w:rsidDel="00000000" w:rsidR="00000000" w:rsidRPr="00000000">
          <w:rPr>
            <w:rtl w:val="0"/>
            <w:rPrChange w:author="Shashwatee Paul" w:id="160" w:date="2018-12-15T06:01:2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can </w:t>
        </w:r>
        <w:r w:rsidDel="00000000" w:rsidR="00000000" w:rsidRPr="00000000">
          <w:rPr>
            <w:rtl w:val="0"/>
            <w:rPrChange w:author="Shashwatee Paul" w:id="160" w:date="2018-12-15T06:01:2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achieve</w:t>
        </w:r>
        <w:r w:rsidDel="00000000" w:rsidR="00000000" w:rsidRPr="00000000">
          <w:rPr>
            <w:rtl w:val="0"/>
            <w:rPrChange w:author="Shashwatee Paul" w:id="160" w:date="2018-12-15T06:01:2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ins>
      <w:del w:author="Shashwatee Paul" w:id="159" w:date="2018-12-15T06:01:21Z">
        <w:r w:rsidDel="00000000" w:rsidR="00000000" w:rsidRPr="00000000">
          <w:rPr>
            <w:rtl w:val="0"/>
            <w:rPrChange w:author="Shashwatee Paul" w:id="160" w:date="2018-12-15T06:01:21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accomplishes substantially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better error performance </w:t>
      </w:r>
      <w:ins w:author="Shashwatee Paul" w:id="161" w:date="2018-12-15T06:01:39Z">
        <w:r w:rsidDel="00000000" w:rsidR="00000000" w:rsidRPr="00000000">
          <w:rPr>
            <w:rtl w:val="0"/>
            <w:rPrChange w:author="Shashwatee Paul" w:id="162" w:date="2018-12-15T06:01:3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as compared to </w:t>
        </w:r>
      </w:ins>
      <w:del w:author="Shashwatee Paul" w:id="161" w:date="2018-12-15T06:01:39Z">
        <w:r w:rsidDel="00000000" w:rsidR="00000000" w:rsidRPr="00000000">
          <w:rPr>
            <w:rtl w:val="0"/>
            <w:rPrChange w:author="Shashwatee Paul" w:id="162" w:date="2018-12-15T06:01:39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than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current VLC-MIMO-OFDM systems due to its </w:t>
      </w:r>
      <w:ins w:author="Shashwatee Paul" w:id="163" w:date="2018-12-15T06:01:5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enriched transceiver structure and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power efficiency</w:t>
      </w:r>
      <w:ins w:author="Shashwatee Paul" w:id="164" w:date="2018-12-15T06:02:1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165" w:date="2018-12-15T06:02:2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and enriched transceiver structure.</w:delText>
        </w:r>
      </w:del>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survey in [9] scrutinises the energy-efficient wireless communications, summarises crucial and contemporary contributions to the cutting-edge technologies and converses about the most relevant research challenges for getting attended in the future.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paper [10] empirically test</w:t>
      </w:r>
      <w:del w:author="Shashwatee Paul" w:id="166" w:date="2018-12-15T06:02:4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ify</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each </w:t>
      </w:r>
      <w:ins w:author="Shashwatee Paul" w:id="167" w:date="2018-12-15T06:02:4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 the </w:t>
        </w:r>
        <w:r w:rsidDel="00000000" w:rsidR="00000000" w:rsidRPr="00000000">
          <w:rPr>
            <w:rtl w:val="0"/>
            <w:rPrChange w:author="Shashwatee Paul" w:id="168" w:date="2018-12-15T06:02:4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SVD-based adaptive loading and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OCT precoding </w:t>
      </w:r>
      <w:del w:author="Shashwatee Paul" w:id="169" w:date="2018-12-15T06:03:0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and SVD-based adaptive loading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improve </w:t>
      </w:r>
      <w:del w:author="Shashwatee Paul" w:id="170" w:date="2018-12-15T06:03:2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the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sufficiency of </w:t>
      </w:r>
      <w:ins w:author="Shashwatee Paul" w:id="171" w:date="2018-12-15T06:03:3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MIMO-OFDM VLC systems. For transmission of 1.5-Gbit/s/m, the average BER can get abated from 1.7*10^-2 to 4.1*10^-3 and 4.7*10^-4, respectively.</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the paper [11] the authors </w:t>
      </w:r>
      <w:ins w:author="Shashwatee Paul" w:id="172" w:date="2018-12-15T06:04:4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have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asserted an </w:t>
      </w:r>
      <w:ins w:author="Shashwatee Paul" w:id="173" w:date="2018-12-19T06:09:0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algorithm for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adaptive channel estimation </w:t>
      </w:r>
      <w:del w:author="Shashwatee Paul" w:id="174" w:date="2018-12-19T06:09:4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algorithm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asymmetrically clipped </w:t>
      </w:r>
      <w:ins w:author="Shashwatee Paul" w:id="175" w:date="2018-12-19T06:09:5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system of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optical OFDM-VLC </w:t>
      </w:r>
      <w:del w:author="Shashwatee Paul" w:id="176" w:date="2018-12-19T06:10:0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systems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evaluated its optimal SNR threshold via simulated analysis. The recent scheme for estimation incorporates the positive aspects of </w:t>
      </w:r>
      <w:ins w:author="Shashwatee Paul" w:id="177" w:date="2018-12-15T06:05:51Z">
        <w:r w:rsidDel="00000000" w:rsidR="00000000" w:rsidRPr="00000000">
          <w:rPr>
            <w:rtl w:val="0"/>
            <w:rPrChange w:author="Shashwatee Paul" w:id="178" w:date="2018-12-15T06:05:5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discrete Fourier transform of least-square algorithm and orthogonal matching pursuit algorithm. </w:t>
        </w:r>
      </w:ins>
      <w:del w:author="Shashwatee Paul" w:id="177" w:date="2018-12-15T06:05:5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least-squar</w:delText>
        </w:r>
      </w:del>
      <w:del w:author="Shashwatee Paul" w:id="179" w:date="2018-12-15T06:05:5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e discrete Fourier transform algorithm</w:delText>
        </w:r>
      </w:del>
      <w:ins w:author="Shashwatee Paul" w:id="179" w:date="2018-12-15T06:05:58Z">
        <w:r w:rsidDel="00000000" w:rsidR="00000000" w:rsidRPr="00000000">
          <w:rPr>
            <w:rtl w:val="0"/>
            <w:rPrChange w:author="Shashwatee Paul" w:id="180" w:date="2018-12-15T06:05:5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ins>
      <w:del w:author="Shashwatee Paul" w:id="179" w:date="2018-12-15T06:05:58Z">
        <w:r w:rsidDel="00000000" w:rsidR="00000000" w:rsidRPr="00000000">
          <w:rPr>
            <w:rtl w:val="0"/>
            <w:rPrChange w:author="Shashwatee Paul" w:id="180" w:date="2018-12-15T06:05:5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 </w:delTex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and</w:delTex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w:delText>
        </w:r>
      </w:del>
      <w:del w:author="Shashwatee Paul" w:id="181" w:date="2018-12-15T06:05:4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orthogonal matching pursuit algorithm</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It is sinewy to change</w:t>
      </w:r>
      <w:del w:author="Shashwatee Paul" w:id="182" w:date="2018-12-15T06:06:3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SNR range and channel distribution. The </w:t>
      </w:r>
      <w:del w:author="Shashwatee Paul" w:id="183" w:date="2018-12-15T06:07: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mean square error (MSE) and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uncoded BER</w:t>
      </w:r>
      <w:ins w:author="Shashwatee Paul" w:id="184" w:date="2018-12-15T06:07:0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the </w:t>
        </w:r>
        <w:r w:rsidDel="00000000" w:rsidR="00000000" w:rsidRPr="00000000">
          <w:rPr>
            <w:rtl w:val="0"/>
            <w:rPrChange w:author="Shashwatee Paul" w:id="185" w:date="2018-12-15T06:07:03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mean square error (MSE) </w:t>
        </w:r>
        <w:del w:author="Shashwatee Paul" w:id="184" w:date="2018-12-15T06:07:03Z">
          <w:r w:rsidDel="00000000" w:rsidR="00000000" w:rsidRPr="00000000">
            <w:rPr>
              <w:rtl w:val="0"/>
              <w:rPrChange w:author="Shashwatee Paul" w:id="185" w:date="2018-12-15T06:07:03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and </w:delText>
          </w:r>
        </w:del>
      </w:ins>
      <w:del w:author="Shashwatee Paul" w:id="184" w:date="2018-12-15T06:07:0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presents the effectiveness of the VLC system using 16-QAM. The </w:t>
      </w:r>
      <w:ins w:author="Shashwatee Paul" w:id="186" w:date="2018-12-19T06:12:5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scheme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proposed </w:t>
      </w:r>
      <w:del w:author="Shashwatee Paul" w:id="187" w:date="2018-12-19T06:12:5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scheme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188" w:date="2018-12-15T06:08:2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can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ameliorates the MSE more than 10dB in the high SNR range.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ins w:author="Shashwatee Paul" w:id="189" w:date="2018-12-15T06:09:31Z">
        <w:r w:rsidDel="00000000" w:rsidR="00000000" w:rsidRPr="00000000">
          <w:rPr>
            <w:rtl w:val="0"/>
            <w:rPrChange w:author="Shashwatee Paul" w:id="190" w:date="2018-12-15T06:09:3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Paper </w:t>
        </w:r>
      </w:ins>
      <w:del w:author="Shashwatee Paul" w:id="189" w:date="2018-12-15T06:09:3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In paper</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[12] </w:t>
      </w:r>
      <w:ins w:author="Shashwatee Paul" w:id="191" w:date="2018-12-15T06:09:4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deals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with the </w:t>
      </w:r>
      <w:ins w:author="Shashwatee Paul" w:id="192" w:date="2018-12-19T06:13:1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information state of the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channel </w:t>
      </w:r>
      <w:del w:author="Shashwatee Paul" w:id="193" w:date="2018-12-19T06:13:2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state information</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194" w:date="2018-12-15T06:09:4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which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also known as transmitters</w:t>
      </w:r>
      <w:ins w:author="Shashwatee Paul" w:id="195" w:date="2018-12-15T06:09:52Z">
        <w:r w:rsidDel="00000000" w:rsidR="00000000" w:rsidRPr="00000000">
          <w:rPr>
            <w:rtl w:val="0"/>
            <w:rPrChange w:author="Shashwatee Paul" w:id="196" w:date="2018-12-15T06:09:52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ins>
      <w:del w:author="Shashwatee Paul" w:id="195" w:date="2018-12-15T06:09:5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197" w:date="2018-12-15T06:10:15Z">
        <w:r w:rsidDel="00000000" w:rsidR="00000000" w:rsidRPr="00000000">
          <w:rPr>
            <w:rtl w:val="0"/>
            <w:rPrChange w:author="Shashwatee Paul" w:id="198" w:date="2018-12-15T06:10:1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w:t>
        </w:r>
      </w:ins>
      <w:ins w:author="Shashwatee Paul" w:id="199" w:date="2018-12-15T06:08:56Z">
        <w:r w:rsidDel="00000000" w:rsidR="00000000" w:rsidRPr="00000000">
          <w:rPr>
            <w:rtl w:val="0"/>
            <w:rPrChange w:author="Shashwatee Paul" w:id="198" w:date="2018-12-15T06:10:1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he paper considers a </w:t>
        </w:r>
        <w:del w:author="Shashwatee Paul" w:id="197" w:date="2018-12-15T06:10:15Z">
          <w:r w:rsidDel="00000000" w:rsidR="00000000" w:rsidRPr="00000000">
            <w:rPr>
              <w:rtl w:val="0"/>
              <w:rPrChange w:author="Shashwatee Paul" w:id="198" w:date="2018-12-15T06:10:15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It is a</w:delText>
          </w:r>
        </w:del>
      </w:ins>
      <w:del w:author="Shashwatee Paul" w:id="197" w:date="2018-12-15T06:10:15Z">
        <w:r w:rsidDel="00000000" w:rsidR="00000000" w:rsidRPr="00000000">
          <w:rPr>
            <w:rtl w:val="0"/>
            <w:rPrChange w:author="Shashwatee Paul" w:id="198" w:date="2018-12-15T06:10:15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general criterion for the trade-off between </w:t>
      </w:r>
      <w:del w:author="Shashwatee Paul" w:id="200" w:date="2018-12-19T06:13:4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spectral efficiency and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error performance </w:t>
      </w:r>
      <w:ins w:author="Shashwatee Paul" w:id="201" w:date="2018-12-15T06:09:0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w:t>
        </w:r>
        <w:r w:rsidDel="00000000" w:rsidR="00000000" w:rsidRPr="00000000">
          <w:rPr>
            <w:rtl w:val="0"/>
            <w:rPrChange w:author="Shashwatee Paul" w:id="202" w:date="2018-12-15T06:09:0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spectral efficiency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that </w:t>
        </w:r>
        <w:r w:rsidDel="00000000" w:rsidR="00000000" w:rsidRPr="00000000">
          <w:rPr>
            <w:rtl w:val="0"/>
            <w:rPrChange w:author="Shashwatee Paul" w:id="202" w:date="2018-12-15T06:09:0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is </w:t>
        </w:r>
      </w:ins>
      <w:del w:author="Shashwatee Paul" w:id="201" w:date="2018-12-15T06:09:09Z">
        <w:r w:rsidDel="00000000" w:rsidR="00000000" w:rsidRPr="00000000">
          <w:rPr>
            <w:rtl w:val="0"/>
            <w:rPrChange w:author="Shashwatee Paul" w:id="202" w:date="2018-12-15T06:09:09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gets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established by analysing the unique </w:t>
      </w:r>
      <w:ins w:author="Shashwatee Paul" w:id="203" w:date="2018-12-15T06:11:22Z">
        <w:r w:rsidDel="00000000" w:rsidR="00000000" w:rsidRPr="00000000">
          <w:rPr>
            <w:rtl w:val="0"/>
            <w:rPrChange w:author="Shashwatee Paul" w:id="204" w:date="2018-12-15T06:11:22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parameters </w:t>
        </w:r>
      </w:ins>
      <w:del w:author="Shashwatee Paul" w:id="203" w:date="2018-12-15T06:11:22Z">
        <w:r w:rsidDel="00000000" w:rsidR="00000000" w:rsidRPr="00000000">
          <w:rPr>
            <w:rtl w:val="0"/>
            <w:rPrChange w:author="Shashwatee Paul" w:id="204" w:date="2018-12-15T06:11:22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features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MIMO-VLC. The paper </w:t>
      </w:r>
      <w:ins w:author="Shashwatee Paul" w:id="205" w:date="2018-12-15T06:12:31Z">
        <w:r w:rsidDel="00000000" w:rsidR="00000000" w:rsidRPr="00000000">
          <w:rPr>
            <w:rtl w:val="0"/>
            <w:rPrChange w:author="Shashwatee Paul" w:id="206" w:date="2018-12-15T06:12:3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has </w:t>
        </w:r>
      </w:ins>
      <w:del w:author="Shashwatee Paul" w:id="205" w:date="2018-12-15T06:12:31Z">
        <w:r w:rsidDel="00000000" w:rsidR="00000000" w:rsidRPr="00000000">
          <w:rPr>
            <w:rtl w:val="0"/>
            <w:rPrChange w:author="Shashwatee Paul" w:id="206" w:date="2018-12-15T06:12:31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after considering the criterion,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recommend</w:t>
      </w:r>
      <w:ins w:author="Shashwatee Paul" w:id="207" w:date="2018-12-15T06:12:38Z">
        <w:r w:rsidDel="00000000" w:rsidR="00000000" w:rsidRPr="00000000">
          <w:rPr>
            <w:rtl w:val="0"/>
            <w:rPrChange w:author="Shashwatee Paul" w:id="208" w:date="2018-12-15T06:12:3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ed </w:t>
        </w:r>
      </w:ins>
      <w:del w:author="Shashwatee Paul" w:id="207" w:date="2018-12-15T06:12:3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w:t>
      </w:r>
      <w:ins w:author="Shashwatee Paul" w:id="209" w:date="2018-12-19T06:14:2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modulation system called</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channel-adapted spatial modulation (CASM) </w:t>
      </w:r>
      <w:ins w:author="Shashwatee Paul" w:id="210" w:date="2018-12-15T06:12:4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after </w:t>
        </w:r>
        <w:r w:rsidDel="00000000" w:rsidR="00000000" w:rsidRPr="00000000">
          <w:rPr>
            <w:rtl w:val="0"/>
            <w:rPrChange w:author="Shashwatee Paul" w:id="211" w:date="2018-12-15T06:12:4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the consideration of criteria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massive MIMO-VLC to </w:t>
      </w:r>
      <w:ins w:author="Shashwatee Paul" w:id="212" w:date="2018-12-15T06:13:34Z">
        <w:r w:rsidDel="00000000" w:rsidR="00000000" w:rsidRPr="00000000">
          <w:rPr>
            <w:rtl w:val="0"/>
            <w:rPrChange w:author="Shashwatee Paul" w:id="213" w:date="2018-12-15T06:13:3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determine </w:t>
        </w:r>
      </w:ins>
      <w:del w:author="Shashwatee Paul" w:id="212" w:date="2018-12-15T06:13:34Z">
        <w:r w:rsidDel="00000000" w:rsidR="00000000" w:rsidRPr="00000000">
          <w:rPr>
            <w:rtl w:val="0"/>
            <w:rPrChange w:author="Shashwatee Paul" w:id="213" w:date="2018-12-15T06:13:34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find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perfect combinations of active LEDs under the controlled ICI. </w:t>
      </w:r>
      <w:ins w:author="Shashwatee Paul" w:id="214" w:date="2018-12-15T06:14:5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t>
        </w:r>
      </w:ins>
      <w:del w:author="Shashwatee Paul" w:id="214" w:date="2018-12-15T06:14:5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w:delText>
        </w:r>
      </w:del>
      <w:ins w:author="Shashwatee Paul" w:id="214" w:date="2018-12-15T06:14:58Z">
        <w:r w:rsidDel="00000000" w:rsidR="00000000" w:rsidRPr="00000000">
          <w:rPr>
            <w:rtl w:val="0"/>
            <w:rPrChange w:author="Shashwatee Paul" w:id="215" w:date="2018-12-15T06:14:5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s</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imulation results </w:t>
      </w:r>
      <w:ins w:author="Shashwatee Paul" w:id="216" w:date="2018-12-15T06:15:0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have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show</w:t>
      </w:r>
      <w:ins w:author="Shashwatee Paul" w:id="217" w:date="2018-12-15T06:15:0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that CASM actualises</w:t>
      </w:r>
      <w:ins w:author="Shashwatee Paul" w:id="218" w:date="2018-12-19T06:15:3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have</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more BER gains over </w:t>
      </w:r>
      <w:ins w:author="Shashwatee Paul" w:id="219" w:date="2018-12-19T06:15:4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optical multi-stream spatial modulation (OMS-SM)</w:t>
      </w:r>
      <w:ins w:author="Shashwatee Paul" w:id="220" w:date="2018-12-19T06:16:01Z">
        <w:r w:rsidDel="00000000" w:rsidR="00000000" w:rsidRPr="00000000">
          <w:rPr>
            <w:rtl w:val="0"/>
            <w:rPrChange w:author="Shashwatee Paul" w:id="221" w:date="2018-12-19T06:16:0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The </w:t>
        </w:r>
      </w:ins>
      <w:del w:author="Shashwatee Paul" w:id="220" w:date="2018-12-19T06:16:0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with</w:delText>
        </w:r>
      </w:del>
      <w:del w:author="Shashwatee Paul" w:id="222" w:date="2018-12-15T06:17:0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the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spectral efficiency </w:t>
      </w:r>
      <w:ins w:author="Shashwatee Paul" w:id="223" w:date="2018-12-19T06:16:1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w:t>
        </w:r>
        <w:r w:rsidDel="00000000" w:rsidR="00000000" w:rsidRPr="00000000">
          <w:rPr>
            <w:rtl w:val="0"/>
            <w:rPrChange w:author="Shashwatee Paul" w:id="224" w:date="2018-12-19T06:16:1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as marked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 to 10% reduction caused by CSI update. Moreover, more gain in CASM over OMS-SM is achievable at higher spectral efficiency.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paper [14] the discussion is about the massive MIMO-VLC system where optimisation is performed </w:t>
      </w:r>
      <w:ins w:author="Shashwatee Paul" w:id="225" w:date="2018-12-15T06:17:39Z">
        <w:r w:rsidDel="00000000" w:rsidR="00000000" w:rsidRPr="00000000">
          <w:rPr>
            <w:rtl w:val="0"/>
            <w:rPrChange w:author="Shashwatee Paul" w:id="226" w:date="2018-12-15T06:17:3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for the reduction of </w:t>
        </w:r>
      </w:ins>
      <w:del w:author="Shashwatee Paul" w:id="225" w:date="2018-12-15T06:17:39Z">
        <w:r w:rsidDel="00000000" w:rsidR="00000000" w:rsidRPr="00000000">
          <w:rPr>
            <w:rtl w:val="0"/>
            <w:rPrChange w:author="Shashwatee Paul" w:id="226" w:date="2018-12-15T06:17:39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to </w:delTex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reduce the number of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overall channel matrices. A formulation for combined optimisation problem </w:t>
      </w:r>
      <w:del w:author="Shashwatee Paul" w:id="227" w:date="2018-12-19T06:18:4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to optimise the exponent and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detect symbols using minimum symbol error rate criterion</w:t>
      </w:r>
      <w:ins w:author="Shashwatee Paul" w:id="228" w:date="2018-12-19T06:18:4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w:t>
        </w:r>
        <w:r w:rsidDel="00000000" w:rsidR="00000000" w:rsidRPr="00000000">
          <w:rPr>
            <w:rtl w:val="0"/>
            <w:rPrChange w:author="Shashwatee Paul" w:id="229" w:date="2018-12-19T06:18:43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to optimise the exponent</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230" w:date="2018-12-15T06:19:42Z">
        <w:r w:rsidDel="00000000" w:rsidR="00000000" w:rsidRPr="00000000">
          <w:rPr>
            <w:rtl w:val="0"/>
            <w:rPrChange w:author="Shashwatee Paul" w:id="231" w:date="2018-12-15T06:19:42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The simulation results shown in </w:t>
        </w:r>
      </w:ins>
      <w:del w:author="Shashwatee Paul" w:id="230" w:date="2018-12-15T06:19:42Z">
        <w:r w:rsidDel="00000000" w:rsidR="00000000" w:rsidRPr="00000000">
          <w:rPr>
            <w:rtl w:val="0"/>
            <w:rPrChange w:author="Shashwatee Paul" w:id="231" w:date="2018-12-15T06:19:42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Through simulations,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paper </w:t>
      </w:r>
      <w:ins w:author="Shashwatee Paul" w:id="232" w:date="2018-12-15T06:20:01Z">
        <w:r w:rsidDel="00000000" w:rsidR="00000000" w:rsidRPr="00000000">
          <w:rPr>
            <w:rtl w:val="0"/>
            <w:rPrChange w:author="Shashwatee Paul" w:id="233" w:date="2018-12-15T06:20:0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has proved </w:t>
        </w:r>
      </w:ins>
      <w:del w:author="Shashwatee Paul" w:id="232" w:date="2018-12-15T06:20:01Z">
        <w:r w:rsidDel="00000000" w:rsidR="00000000" w:rsidRPr="00000000">
          <w:rPr>
            <w:rtl w:val="0"/>
            <w:rPrChange w:author="Shashwatee Paul" w:id="233" w:date="2018-12-15T06:20:01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proves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234" w:date="2018-12-15T06:20:1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that </w:delText>
        </w:r>
        <w:r w:rsidDel="00000000" w:rsidR="00000000" w:rsidRPr="00000000">
          <w:rPr>
            <w:rtl w:val="0"/>
            <w:rPrChange w:author="Shashwatee Paul" w:id="235" w:date="2018-12-15T06:20:10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the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236" w:date="2018-12-15T06:20:4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superiority of the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BER performance for the proposed </w:t>
      </w:r>
      <w:ins w:author="Shashwatee Paul" w:id="237" w:date="2018-12-19T06:19:1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technique of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adaptive precoding technique </w:t>
      </w:r>
      <w:del w:author="Shashwatee Paul" w:id="238" w:date="2018-12-15T06:20:5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is superior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when compared to existing methods. Additionally, the paper derived and validated the BER's analytical upper bounds through simulations.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paper [15] next-generation technologies are being tried to develop for 5G wireless cellular networks nowadays by many researchers. Some of the key technologies provide significant improvements for 5G systems regarding huge capacity, higher data rate, signalling overhead on the network and energy-spectral efficiency etc. But these technologies also bring along critical challenges for 5G systems. In this study, these significant challenges of 5G networks get discussed concerning scarcity radio frequency (RF) spectrum, inter-antenna synchronous, and antenna deployments in cells, network and traffic management, cost and workload. Also, these challenges get expressed, presented and discussed in each section to provide prior knowledge and perspective for 5G network designers and researchers.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paper [16] The MIMO methodology is utilised in VLC for increasing the data rate. This article conceives a general solution of controlling the brightness and MIMO transceiver design for VLC for minimising the mean square error between the </w:t>
      </w:r>
      <w:ins w:author="Shashwatee Paul" w:id="239" w:date="2018-12-15T06:21:2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signal </w:t>
        </w:r>
        <w:r w:rsidDel="00000000" w:rsidR="00000000" w:rsidRPr="00000000">
          <w:rPr>
            <w:rtl w:val="0"/>
            <w:rPrChange w:author="Shashwatee Paul" w:id="240" w:date="2018-12-15T06:21:2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transmitted </w:t>
        </w:r>
      </w:ins>
      <w:del w:author="Shashwatee Paul" w:id="239" w:date="2018-12-15T06:21:24Z">
        <w:r w:rsidDel="00000000" w:rsidR="00000000" w:rsidRPr="00000000">
          <w:rPr>
            <w:rtl w:val="0"/>
            <w:rPrChange w:author="Shashwatee Paul" w:id="240" w:date="2018-12-15T06:21:24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sent</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w:t>
      </w:r>
      <w:del w:author="Shashwatee Paul" w:id="241" w:date="2018-12-19T06:27:1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received</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signals</w:t>
      </w:r>
      <w:ins w:author="Shashwatee Paul" w:id="242" w:date="2018-12-19T06:27:1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received</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simultaneously </w:t>
      </w:r>
      <w:ins w:author="Shashwatee Paul" w:id="243" w:date="2018-12-19T06:27:36Z">
        <w:r w:rsidDel="00000000" w:rsidR="00000000" w:rsidRPr="00000000">
          <w:rPr>
            <w:rtl w:val="0"/>
            <w:rPrChange w:author="Shashwatee Paul" w:id="244" w:date="2018-12-19T06:27:3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controlling </w:t>
        </w:r>
      </w:ins>
      <w:del w:author="Shashwatee Paul" w:id="243" w:date="2018-12-19T06:27:36Z">
        <w:r w:rsidDel="00000000" w:rsidR="00000000" w:rsidRPr="00000000">
          <w:rPr>
            <w:rtl w:val="0"/>
            <w:rPrChange w:author="Shashwatee Paul" w:id="244" w:date="2018-12-19T06:27:36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maintaining</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indoor lighting at a specific level. The paper considers the </w:t>
      </w:r>
      <w:del w:author="Shashwatee Paul" w:id="245" w:date="2018-12-19T06:28:0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practical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optical constraints in </w:t>
      </w:r>
      <w:ins w:author="Shashwatee Paul" w:id="246" w:date="2018-12-19T06:28:1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practical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design such as LED </w:t>
      </w:r>
      <w:del w:author="Shashwatee Paul" w:id="247" w:date="2018-12-19T06:28:2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non-linearity and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dimming requirements</w:t>
      </w:r>
      <w:ins w:author="Shashwatee Paul" w:id="248" w:date="2018-12-19T06:28:3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its </w:t>
        </w:r>
        <w:r w:rsidDel="00000000" w:rsidR="00000000" w:rsidRPr="00000000">
          <w:rPr>
            <w:rtl w:val="0"/>
            <w:rPrChange w:author="Shashwatee Paul" w:id="249" w:date="2018-12-19T06:28:33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non-linearity properties</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 effective solution for the design problem</w:t>
      </w:r>
      <w:ins w:author="Shashwatee Paul" w:id="250" w:date="2018-12-19T06:28:54Z">
        <w:r w:rsidDel="00000000" w:rsidR="00000000" w:rsidRPr="00000000">
          <w:rPr>
            <w:rtl w:val="0"/>
            <w:rPrChange w:author="Shashwatee Paul" w:id="251" w:date="2018-12-19T06:28:5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are</w:t>
        </w:r>
      </w:ins>
      <w:del w:author="Shashwatee Paul" w:id="250" w:date="2018-12-19T06:28:5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gets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derived by </w:t>
      </w:r>
      <w:ins w:author="Shashwatee Paul" w:id="252" w:date="2018-12-19T06:29:0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help of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projected gradient algorithm. From the results, the conclusion is that BER performance is better with a significantly higher convergence speed.</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need for analysis of beamforming architectures arises to study their peak-to-mean </w:t>
      </w:r>
      <w:ins w:author="Shashwatee Paul" w:id="253" w:date="2018-12-19T06:29:4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power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envelope </w:t>
      </w:r>
      <w:del w:author="Shashwatee Paul" w:id="254" w:date="2018-12-19T06:29:5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power</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ratio </w:t>
      </w:r>
      <w:ins w:author="Shashwatee Paul" w:id="255" w:date="2018-12-19T06:30:07Z">
        <w:r w:rsidDel="00000000" w:rsidR="00000000" w:rsidRPr="00000000">
          <w:rPr>
            <w:rtl w:val="0"/>
            <w:rPrChange w:author="Shashwatee Paul" w:id="256" w:date="2018-12-19T06:30:0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w.r.t </w:t>
        </w:r>
      </w:ins>
      <w:del w:author="Shashwatee Paul" w:id="255" w:date="2018-12-19T06:30:07Z">
        <w:r w:rsidDel="00000000" w:rsidR="00000000" w:rsidRPr="00000000">
          <w:rPr>
            <w:rtl w:val="0"/>
            <w:rPrChange w:author="Shashwatee Paul" w:id="256" w:date="2018-12-19T06:30:07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over</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antenna elements and </w:t>
      </w:r>
      <w:ins w:author="Shashwatee Paul" w:id="257" w:date="2018-12-19T06:30:3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its </w:t>
        </w:r>
      </w:ins>
      <w:del w:author="Shashwatee Paul" w:id="257" w:date="2018-12-19T06:30:3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the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total average transmission power constraints upon </w:t>
      </w:r>
      <w:ins w:author="Shashwatee Paul" w:id="258" w:date="2018-12-19T06:30:5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w:t>
        </w:r>
        <w:r w:rsidDel="00000000" w:rsidR="00000000" w:rsidRPr="00000000">
          <w:rPr>
            <w:rtl w:val="0"/>
            <w:rPrChange w:author="Shashwatee Paul" w:id="259" w:date="2018-12-19T06:30:5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multi-beam transmissions. It shows that utilisation of important normalisation coefficients is necessary for hybrid beamforming architecture </w:t>
      </w:r>
      <w:ins w:author="Shashwatee Paul" w:id="260" w:date="2018-12-19T06:31:25Z">
        <w:r w:rsidDel="00000000" w:rsidR="00000000" w:rsidRPr="00000000">
          <w:rPr>
            <w:rtl w:val="0"/>
            <w:rPrChange w:author="Shashwatee Paul" w:id="261" w:date="2018-12-19T06:31:2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to acheive</w:t>
        </w:r>
      </w:ins>
      <w:del w:author="Shashwatee Paul" w:id="260" w:date="2018-12-19T06:31:2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for achieving</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average transmission power within the net power constraints. </w:t>
      </w:r>
      <w:ins w:author="Shashwatee Paul" w:id="262" w:date="2018-12-15T06:24:11Z">
        <w:r w:rsidDel="00000000" w:rsidR="00000000" w:rsidRPr="00000000">
          <w:rPr>
            <w:rtl w:val="0"/>
            <w:rPrChange w:author="Shashwatee Paul" w:id="263" w:date="2018-12-15T06:24:1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The</w:t>
        </w:r>
        <w:r w:rsidDel="00000000" w:rsidR="00000000" w:rsidRPr="00000000">
          <w:rPr>
            <w:rtl w:val="0"/>
            <w:rPrChange w:author="Shashwatee Paul" w:id="263" w:date="2018-12-15T06:24:1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simulation results have showed efficacy of the multi-beam transmission diversity against single-beam analog beamforming with the consideration of a </w:t>
        </w:r>
      </w:ins>
      <w:del w:author="Shashwatee Paul" w:id="262" w:date="2018-12-15T06:24:1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By considering the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complete power normalisation for the composite beamforming formation with a shared array </w:t>
      </w:r>
      <w:ins w:author="Shashwatee Paul" w:id="264" w:date="2018-12-19T06:32:3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antenna</w:t>
      </w:r>
      <w:ins w:author="Shashwatee Paul" w:id="265" w:date="2018-12-15T06:25:28Z">
        <w:r w:rsidDel="00000000" w:rsidR="00000000" w:rsidRPr="00000000">
          <w:rPr>
            <w:rtl w:val="0"/>
            <w:rPrChange w:author="Shashwatee Paul" w:id="266" w:date="2018-12-15T06:25:2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w:t>
        </w:r>
      </w:ins>
      <w:del w:author="Shashwatee Paul" w:id="265" w:date="2018-12-15T06:25:2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267" w:date="2018-12-15T06:24:0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many simulation results show the efficacy of the multi-beam transmission diversity against single-beam analog beamforming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overview in [18] discusses the OFDM evolution. The improvement of effective multicarrier OFDM arrangements with MIMO system has abundant advantages. The article highlights the drawback of traditional detection and channel estimation techniques conceived for </w:t>
      </w:r>
      <w:ins w:author="Shashwatee Paul" w:id="268" w:date="2018-12-19T06:32:5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w:t>
        </w:r>
        <w:r w:rsidDel="00000000" w:rsidR="00000000" w:rsidRPr="00000000">
          <w:rPr>
            <w:rtl w:val="0"/>
            <w:rPrChange w:author="Shashwatee Paul" w:id="269" w:date="2018-12-19T06:32:5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he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multiuser MIMO-OFDM systems</w:t>
      </w:r>
      <w:ins w:author="Shashwatee Paul" w:id="270" w:date="2018-12-15T06:26:08Z">
        <w:r w:rsidDel="00000000" w:rsidR="00000000" w:rsidRPr="00000000">
          <w:rPr>
            <w:rtl w:val="0"/>
            <w:rPrChange w:author="Shashwatee Paul" w:id="271" w:date="2018-12-15T06:26:0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In this </w:t>
        </w:r>
        <w:del w:author="Shashwatee Paul" w:id="270" w:date="2018-12-15T06:26:08Z">
          <w:r w:rsidDel="00000000" w:rsidR="00000000" w:rsidRPr="00000000">
            <w:rPr>
              <w:rtl w:val="0"/>
              <w:rPrChange w:author="Shashwatee Paul" w:id="271" w:date="2018-12-15T06:26:0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 </w:delText>
          </w:r>
        </w:del>
      </w:ins>
      <w:del w:author="Shashwatee Paul" w:id="270" w:date="2018-12-15T06:26:0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where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number of </w:t>
      </w:r>
      <w:ins w:author="Shashwatee Paul" w:id="272" w:date="2018-12-19T06:34:23Z">
        <w:r w:rsidDel="00000000" w:rsidR="00000000" w:rsidRPr="00000000">
          <w:rPr>
            <w:rtl w:val="0"/>
            <w:rPrChange w:author="Shashwatee Paul" w:id="273" w:date="2018-12-19T06:34:23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supported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users </w:t>
      </w:r>
      <w:del w:author="Shashwatee Paul" w:id="274" w:date="2018-12-15T06:26:5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supported </w:delText>
        </w:r>
      </w:del>
      <w:ins w:author="Shashwatee Paul" w:id="274" w:date="2018-12-15T06:26:50Z">
        <w:r w:rsidDel="00000000" w:rsidR="00000000" w:rsidRPr="00000000">
          <w:rPr>
            <w:rtl w:val="0"/>
            <w:rPrChange w:author="Shashwatee Paul" w:id="275" w:date="2018-12-15T06:26:50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and the </w:t>
        </w:r>
      </w:ins>
      <w:del w:author="Shashwatee Paul" w:id="274" w:date="2018-12-15T06:26:50Z">
        <w:r w:rsidDel="00000000" w:rsidR="00000000" w:rsidRPr="00000000">
          <w:rPr>
            <w:rtl w:val="0"/>
            <w:rPrChange w:author="Shashwatee Paul" w:id="275" w:date="2018-12-15T06:26:50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or the sending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antennas </w:t>
      </w:r>
      <w:ins w:author="Shashwatee Paul" w:id="276" w:date="2018-12-15T06:27:07Z">
        <w:r w:rsidDel="00000000" w:rsidR="00000000" w:rsidRPr="00000000">
          <w:rPr>
            <w:rtl w:val="0"/>
            <w:rPrChange w:author="Shashwatee Paul" w:id="277" w:date="2018-12-15T06:27:0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have exceeded </w:t>
        </w:r>
      </w:ins>
      <w:del w:author="Shashwatee Paul" w:id="276" w:date="2018-12-15T06:27:0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exceed</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receiver antennas. This mismatch in antennas is a practical situation which can be controlled by restricting access </w:t>
      </w:r>
      <w:ins w:author="Shashwatee Paul" w:id="278" w:date="2018-12-19T06:35:2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w:t>
        </w:r>
      </w:ins>
      <w:del w:author="Shashwatee Paul" w:id="278" w:date="2018-12-19T06:35:2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for</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users to connect with the </w:t>
      </w:r>
      <w:ins w:author="Shashwatee Paul" w:id="279" w:date="2018-12-19T06:35:5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coverage area of the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base station</w:t>
      </w:r>
      <w:del w:author="Shashwatee Paul" w:id="280" w:date="2018-12-19T06:36:0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 coverage area</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paper also gives details of classic multi-user detectors (MUDs) designed for MIMO-OFDM system and characterises the possible operation. Another objective in this paper is the genetic algorithm (GA) aided detector solutions, where it reviews principles of GA-assisted optimisation methods, which got proposed recently for MU-MIMO-OFDM for simulating the cross-pollination of ideas between optimisation, </w:t>
      </w:r>
      <w:del w:author="Shashwatee Paul" w:id="281" w:date="2018-12-15T06:28:3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Machine learning,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wireless communication</w:t>
      </w:r>
      <w:ins w:author="Shashwatee Paul" w:id="282" w:date="2018-12-15T06:28:4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Change w:author="Shashwatee Paul" w:id="283" w:date="2018-12-15T06:28:4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Machine learning</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signal processing. The author also noted that the method is capable of giving a near-optimal performance but only at a somewhat lower complexity in computations </w:t>
      </w:r>
      <w:ins w:author="Shashwatee Paul" w:id="284" w:date="2018-12-19T06:36:55Z">
        <w:r w:rsidDel="00000000" w:rsidR="00000000" w:rsidRPr="00000000">
          <w:rPr>
            <w:rtl w:val="0"/>
            <w:rPrChange w:author="Shashwatee Paul" w:id="285" w:date="2018-12-19T06:36:5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as </w:t>
        </w:r>
      </w:ins>
      <w:del w:author="Shashwatee Paul" w:id="284" w:date="2018-12-19T06:36:55Z">
        <w:r w:rsidDel="00000000" w:rsidR="00000000" w:rsidRPr="00000000">
          <w:rPr>
            <w:rtl w:val="0"/>
            <w:rPrChange w:author="Shashwatee Paul" w:id="285" w:date="2018-12-19T06:36:55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than that</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imposed by </w:t>
      </w:r>
      <w:ins w:author="Shashwatee Paul" w:id="286" w:date="2018-12-19T06:37:0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maximum likelihood </w:t>
      </w:r>
      <w:ins w:author="Shashwatee Paul" w:id="287" w:date="2018-12-19T06:37:0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MUD aided counterparts.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paper [19], carries out the analysis for </w:t>
      </w:r>
      <w:ins w:author="Shashwatee Paul" w:id="288" w:date="2018-12-19T06:37:2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t>
        </w:r>
        <w:r w:rsidDel="00000000" w:rsidR="00000000" w:rsidRPr="00000000">
          <w:rPr>
            <w:rtl w:val="0"/>
            <w:rPrChange w:author="Shashwatee Paul" w:id="289" w:date="2018-12-19T06:37:20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performance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ICA MIMO-OFDM VLC system </w:t>
      </w:r>
      <w:del w:author="Shashwatee Paul" w:id="290" w:date="2018-12-19T06:37:3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performance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using various photodetectors with the same field of view (1-FOV) and two different fields of view (2-FOV). </w:t>
      </w:r>
      <w:ins w:author="Shashwatee Paul" w:id="291" w:date="2018-12-15T07:13:12Z">
        <w:r w:rsidDel="00000000" w:rsidR="00000000" w:rsidRPr="00000000">
          <w:rPr>
            <w:rtl w:val="0"/>
            <w:rPrChange w:author="Shashwatee Paul" w:id="292" w:date="2018-12-15T07:13:12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The use of MIMO </w:t>
        </w:r>
      </w:ins>
      <w:del w:author="Shashwatee Paul" w:id="291" w:date="2018-12-15T07:13:12Z">
        <w:r w:rsidDel="00000000" w:rsidR="00000000" w:rsidRPr="00000000">
          <w:rPr>
            <w:rtl w:val="0"/>
            <w:rPrChange w:author="Shashwatee Paul" w:id="292" w:date="2018-12-15T07:13:12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MIMO usage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293" w:date="2018-12-19T06:38:0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lead</w:t>
      </w:r>
      <w:del w:author="Shashwatee Paul" w:id="294" w:date="2018-12-19T06:38:0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w:t>
      </w:r>
      <w:ins w:author="Shashwatee Paul" w:id="295" w:date="2018-12-15T07:13:46Z">
        <w:r w:rsidDel="00000000" w:rsidR="00000000" w:rsidRPr="00000000">
          <w:rPr>
            <w:rtl w:val="0"/>
            <w:rPrChange w:author="Shashwatee Paul" w:id="296" w:date="2018-12-15T07:13:4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the complexity of channel estimation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t>
      </w:r>
      <w:ins w:author="Shashwatee Paul" w:id="297" w:date="2018-12-15T07:14:1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nd forming a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complex channel matrix</w:t>
      </w:r>
      <w:ins w:author="Shashwatee Paul" w:id="298" w:date="2018-12-15T07:14:32Z">
        <w:r w:rsidDel="00000000" w:rsidR="00000000" w:rsidRPr="00000000">
          <w:rPr>
            <w:rtl w:val="0"/>
            <w:rPrChange w:author="Shashwatee Paul" w:id="299" w:date="2018-12-15T07:14:32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ins>
      <w:del w:author="Shashwatee Paul" w:id="298" w:date="2018-12-15T07:14:32Z">
        <w:r w:rsidDel="00000000" w:rsidR="00000000" w:rsidRPr="00000000">
          <w:rPr>
            <w:rtl w:val="0"/>
            <w:rPrChange w:author="Shashwatee Paul" w:id="299" w:date="2018-12-15T07:14:32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 and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w:t>
      </w:r>
      <w:del w:author="Shashwatee Paul" w:id="300" w:date="2018-12-15T07:13:3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ntensifies the complexity of channel estimation</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301" w:date="2018-12-15T07:15:0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order to convert MINO-OFDM signals and to reduce the complexit</w:t>
        </w:r>
        <w:r w:rsidDel="00000000" w:rsidR="00000000" w:rsidRPr="00000000">
          <w:rPr>
            <w:rtl w:val="0"/>
            <w:rPrChange w:author="Shashwatee Paul" w:id="302" w:date="2018-12-15T07:15:02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ICA is applied </w:t>
      </w:r>
      <w:del w:author="Shashwatee Paul" w:id="303" w:date="2018-12-15T07:16:0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to reduce the complexity &amp; convert MIMO-OFDM signals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into SISO-OFDM signals. </w:t>
      </w:r>
      <w:del w:author="Shashwatee Paul" w:id="304" w:date="2018-12-15T07:16:4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Frequency modulator is used t</w:delText>
        </w:r>
      </w:del>
      <w:del w:author="Shashwatee Paul" w:id="305" w:date="2018-12-15T07:16:4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o </w:delText>
        </w:r>
      </w:del>
      <w:ins w:author="Shashwatee Paul" w:id="305" w:date="2018-12-15T07:16:4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w:t>
        </w:r>
        <w:r w:rsidDel="00000000" w:rsidR="00000000" w:rsidRPr="00000000">
          <w:rPr>
            <w:rtl w:val="0"/>
            <w:rPrChange w:author="Shashwatee Paul" w:id="306" w:date="2018-12-15T07:16:4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minimise </w:t>
        </w:r>
      </w:ins>
      <w:del w:author="Shashwatee Paul" w:id="305" w:date="2018-12-15T07:16:4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r</w:delText>
        </w:r>
      </w:del>
      <w:del w:author="Shashwatee Paul" w:id="307" w:date="2018-12-19T06:38:5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educe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peak-to-average-power ratio (PAPR) of an OFDM signal, </w:t>
      </w:r>
      <w:ins w:author="Shashwatee Paul" w:id="308" w:date="2018-12-15T07:17:00Z">
        <w:r w:rsidDel="00000000" w:rsidR="00000000" w:rsidRPr="00000000">
          <w:rPr>
            <w:rtl w:val="0"/>
            <w:rPrChange w:author="Shashwatee Paul" w:id="309" w:date="2018-12-15T07:17:00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f</w:t>
        </w:r>
        <w:r w:rsidDel="00000000" w:rsidR="00000000" w:rsidRPr="00000000">
          <w:rPr>
            <w:rtl w:val="0"/>
            <w:rPrChange w:author="Shashwatee Paul" w:id="309" w:date="2018-12-15T07:17:00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requency modulator is used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w:t>
      </w:r>
      <w:ins w:author="Shashwatee Paul" w:id="310" w:date="2018-12-15T07:17:1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also diminishes the interrelation between </w:t>
      </w:r>
      <w:ins w:author="Shashwatee Paul" w:id="311" w:date="2018-12-15T07:17:2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MIMO-OFDM signals </w:t>
      </w:r>
      <w:ins w:author="Shashwatee Paul" w:id="312" w:date="2018-12-15T07:17:36Z">
        <w:r w:rsidDel="00000000" w:rsidR="00000000" w:rsidRPr="00000000">
          <w:rPr>
            <w:rtl w:val="0"/>
            <w:rPrChange w:author="Shashwatee Paul" w:id="313" w:date="2018-12-15T07:17:3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and at the same time </w:t>
        </w:r>
      </w:ins>
      <w:del w:author="Shashwatee Paul" w:id="312" w:date="2018-12-15T07:17:36Z">
        <w:r w:rsidDel="00000000" w:rsidR="00000000" w:rsidRPr="00000000">
          <w:rPr>
            <w:rtl w:val="0"/>
            <w:rPrChange w:author="Shashwatee Paul" w:id="313" w:date="2018-12-15T07:17:36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&amp;</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boost the separation efficacy of ICA. </w:t>
      </w:r>
      <w:del w:author="Shashwatee Paul" w:id="314" w:date="2018-12-15T07:19:1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The results on </w:delText>
        </w:r>
      </w:del>
      <w:del w:author="Shashwatee Paul" w:id="315" w:date="2018-12-15T07:19:1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w:delText>
        </w:r>
      </w:del>
      <w:ins w:author="Shashwatee Paul" w:id="315" w:date="2018-12-15T07:19:1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imulating the 4 by 4 MIMO-VLC indoor environment</w:t>
      </w:r>
      <w:ins w:author="Shashwatee Paul" w:id="316" w:date="2018-12-15T07:19:35Z">
        <w:r w:rsidDel="00000000" w:rsidR="00000000" w:rsidRPr="00000000">
          <w:rPr>
            <w:rtl w:val="0"/>
            <w:rPrChange w:author="Shashwatee Paul" w:id="317" w:date="2018-12-15T07:19:3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the results have </w:t>
        </w:r>
      </w:ins>
      <w:del w:author="Shashwatee Paul" w:id="316" w:date="2018-12-15T07:19:3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show</w:t>
      </w:r>
      <w:ins w:author="Shashwatee Paul" w:id="318" w:date="2018-12-15T07:19:4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BER to be approximately 0.0001 level at SNR of 12 dB with 2-FOV optical receivers</w:t>
      </w:r>
      <w:ins w:author="Shashwatee Paul" w:id="319" w:date="2018-12-15T07:19:57Z">
        <w:r w:rsidDel="00000000" w:rsidR="00000000" w:rsidRPr="00000000">
          <w:rPr>
            <w:rtl w:val="0"/>
            <w:rPrChange w:author="Shashwatee Paul" w:id="320" w:date="2018-12-15T07:19:5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w:t>
        </w:r>
      </w:ins>
      <w:del w:author="Shashwatee Paul" w:id="319" w:date="2018-12-15T07:19:5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which </w:delText>
        </w:r>
      </w:del>
      <w:ins w:author="Shashwatee Paul" w:id="319" w:date="2018-12-15T07:19:5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It has proved to be </w:t>
        </w:r>
      </w:ins>
      <w:del w:author="Shashwatee Paul" w:id="319" w:date="2018-12-15T07:19:5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is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more appropriate than traditional 1-FOV optical receivers. </w:t>
      </w:r>
      <w:del w:author="Shashwatee Paul" w:id="321" w:date="2018-12-15T07:21:2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The BER t</w:delText>
        </w:r>
      </w:del>
      <w:ins w:author="Shashwatee Paul" w:id="321" w:date="2018-12-15T07:21:2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hrough minimum mean square estimation (MMSE)</w:t>
      </w:r>
      <w:ins w:author="Shashwatee Paul" w:id="322" w:date="2018-12-15T07:21:3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BER</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is </w:t>
      </w:r>
      <w:ins w:author="Shashwatee Paul" w:id="323" w:date="2018-12-15T07:21:4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found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approximately 0.00001 level at 12 dB SNR </w:t>
      </w:r>
      <w:ins w:author="Shashwatee Paul" w:id="324" w:date="2018-12-15T07:22:47Z">
        <w:r w:rsidDel="00000000" w:rsidR="00000000" w:rsidRPr="00000000">
          <w:rPr>
            <w:rtl w:val="0"/>
            <w:rPrChange w:author="Shashwatee Paul" w:id="325" w:date="2018-12-15T07:22:4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and it is </w:t>
        </w:r>
      </w:ins>
      <w:del w:author="Shashwatee Paul" w:id="324" w:date="2018-12-15T07:22:47Z">
        <w:r w:rsidDel="00000000" w:rsidR="00000000" w:rsidRPr="00000000">
          <w:rPr>
            <w:rtl w:val="0"/>
            <w:rPrChange w:author="Shashwatee Paul" w:id="325" w:date="2018-12-15T07:22:47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which is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better </w:t>
      </w:r>
      <w:ins w:author="Shashwatee Paul" w:id="326" w:date="2018-12-15T07:22:57Z">
        <w:r w:rsidDel="00000000" w:rsidR="00000000" w:rsidRPr="00000000">
          <w:rPr>
            <w:rtl w:val="0"/>
            <w:rPrChange w:author="Shashwatee Paul" w:id="327" w:date="2018-12-15T07:22:5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as compared to the </w:t>
        </w:r>
      </w:ins>
      <w:del w:author="Shashwatee Paul" w:id="326" w:date="2018-12-15T07:22:57Z">
        <w:r w:rsidDel="00000000" w:rsidR="00000000" w:rsidRPr="00000000">
          <w:rPr>
            <w:rtl w:val="0"/>
            <w:rPrChange w:author="Shashwatee Paul" w:id="327" w:date="2018-12-15T07:22:57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than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least square estimation (LSE).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Shashwatee Paul" w:id="359" w:date="2018-12-15T07:30:16Z"/>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paper [20]</w:t>
      </w:r>
      <w:ins w:author="Shashwatee Paul" w:id="328" w:date="2018-12-15T07:23:19Z">
        <w:r w:rsidDel="00000000" w:rsidR="00000000" w:rsidRPr="00000000">
          <w:rPr>
            <w:rtl w:val="0"/>
            <w:rPrChange w:author="Shashwatee Paul" w:id="329" w:date="2018-12-15T07:23:1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a</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discrete Fourier transforms spread orthogonal frequency-division multiplexing (DFT-S-OFDM) has exhibited </w:t>
      </w:r>
      <w:ins w:author="Shashwatee Paul" w:id="330" w:date="2018-12-19T06:41:0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with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its </w:t>
      </w:r>
      <w:ins w:author="Shashwatee Paul" w:id="331" w:date="2018-12-15T07:23:48Z">
        <w:r w:rsidDel="00000000" w:rsidR="00000000" w:rsidRPr="00000000">
          <w:rPr>
            <w:rtl w:val="0"/>
            <w:rPrChange w:author="Shashwatee Paul" w:id="332" w:date="2018-12-15T07:23:4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enhanced performance </w:t>
        </w:r>
      </w:ins>
      <w:del w:author="Shashwatee Paul" w:id="331" w:date="2018-12-15T07:23:48Z">
        <w:r w:rsidDel="00000000" w:rsidR="00000000" w:rsidRPr="00000000">
          <w:rPr>
            <w:rtl w:val="0"/>
            <w:rPrChange w:author="Shashwatee Paul" w:id="332" w:date="2018-12-15T07:23:4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capability</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lowering the peak to average power ratio (PAPR) simultaneously sustaining reliable transmissions. Th</w:t>
      </w:r>
      <w:ins w:author="Shashwatee Paul" w:id="333" w:date="2018-12-19T06:41:45Z">
        <w:r w:rsidDel="00000000" w:rsidR="00000000" w:rsidRPr="00000000">
          <w:rPr>
            <w:rtl w:val="0"/>
            <w:rPrChange w:author="Shashwatee Paul" w:id="334" w:date="2018-12-19T06:41:4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e</w:t>
        </w:r>
      </w:ins>
      <w:del w:author="Shashwatee Paul" w:id="333" w:date="2018-12-19T06:41:4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is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paper </w:t>
      </w:r>
      <w:ins w:author="Shashwatee Paul" w:id="335" w:date="2018-12-15T07:24:3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also explore</w:t>
      </w:r>
      <w:ins w:author="Shashwatee Paul" w:id="336" w:date="2018-12-15T07:24:38Z">
        <w:r w:rsidDel="00000000" w:rsidR="00000000" w:rsidRPr="00000000">
          <w:rPr>
            <w:rtl w:val="0"/>
            <w:rPrChange w:author="Shashwatee Paul" w:id="337" w:date="2018-12-15T07:24:3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d</w:t>
        </w:r>
      </w:ins>
      <w:del w:author="Shashwatee Paul" w:id="336" w:date="2018-12-15T07:24:3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w:t>
      </w:r>
      <w:del w:author="Shashwatee Paul" w:id="338" w:date="2018-12-19T06:41:5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application of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DFT-S-OFDM technology </w:t>
      </w:r>
      <w:ins w:author="Shashwatee Paul" w:id="339" w:date="2018-12-19T06:42:0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application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VLC and explain</w:t>
      </w:r>
      <w:ins w:author="Shashwatee Paul" w:id="340" w:date="2018-12-15T07:24:54Z">
        <w:r w:rsidDel="00000000" w:rsidR="00000000" w:rsidRPr="00000000">
          <w:rPr>
            <w:rtl w:val="0"/>
            <w:rPrChange w:author="Shashwatee Paul" w:id="341" w:date="2018-12-15T07:24:5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ed</w:t>
        </w:r>
      </w:ins>
      <w:del w:author="Shashwatee Paul" w:id="340" w:date="2018-12-15T07:24:5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mechanism </w:t>
      </w:r>
      <w:ins w:author="Shashwatee Paul" w:id="342" w:date="2018-12-15T07:25:05Z">
        <w:r w:rsidDel="00000000" w:rsidR="00000000" w:rsidRPr="00000000">
          <w:rPr>
            <w:rtl w:val="0"/>
            <w:rPrChange w:author="Shashwatee Paul" w:id="343" w:date="2018-12-15T07:25:0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ins>
      <w:del w:author="Shashwatee Paul" w:id="342" w:date="2018-12-15T07:25:0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of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effect of multiple lighting distributed layout on the </w:t>
      </w:r>
      <w:ins w:author="Shashwatee Paul" w:id="344" w:date="2018-12-15T07:25:4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overall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performance. Besides the proposal of an optimisation process of lighting scheme</w:t>
      </w:r>
      <w:ins w:author="Shashwatee Paul" w:id="345" w:date="2018-12-15T07:27:2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346" w:date="2018-12-15T07:27:2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by making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trade-off </w:t>
      </w:r>
      <w:ins w:author="Shashwatee Paul" w:id="347" w:date="2018-12-15T07:27:2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maintained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between </w:t>
      </w:r>
      <w:ins w:author="Shashwatee Paul" w:id="348" w:date="2018-12-15T07:28:12Z">
        <w:r w:rsidDel="00000000" w:rsidR="00000000" w:rsidRPr="00000000">
          <w:rPr>
            <w:rtl w:val="0"/>
            <w:rPrChange w:author="Shashwatee Paul" w:id="349" w:date="2018-12-15T07:28:12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the maximum delay spread and a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strong interfered areas </w:t>
      </w:r>
      <w:del w:author="Shashwatee Paul" w:id="350" w:date="2018-12-15T07:27:5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and the maximum delay spread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inside. Finally, </w:t>
      </w:r>
      <w:ins w:author="Shashwatee Paul" w:id="351" w:date="2018-12-15T07:28:3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w:t>
        </w:r>
      </w:ins>
      <w:del w:author="Shashwatee Paul" w:id="351" w:date="2018-12-15T07:28:3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for the first time, a Gbit/s DFT-S-OFDM based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diversified lighting VLC downlink prototype</w:t>
      </w:r>
      <w:ins w:author="Shashwatee Paul" w:id="352" w:date="2018-12-19T06:43:2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based on </w:t>
        </w:r>
        <w:r w:rsidDel="00000000" w:rsidR="00000000" w:rsidRPr="00000000">
          <w:rPr>
            <w:rtl w:val="0"/>
            <w:rPrChange w:author="Shashwatee Paul" w:id="353" w:date="2018-12-19T06:43:22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 Gbit/s DFT-S-OFDM</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354" w:date="2018-12-15T07:29:16Z">
        <w:r w:rsidDel="00000000" w:rsidR="00000000" w:rsidRPr="00000000">
          <w:rPr>
            <w:rtl w:val="0"/>
            <w:rPrChange w:author="Shashwatee Paul" w:id="355" w:date="2018-12-15T07:29:1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is achieved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the first time </w:t>
      </w:r>
      <w:del w:author="Shashwatee Paul" w:id="356" w:date="2018-12-15T07:29:1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is achieved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the form of </w:t>
      </w:r>
      <w:ins w:author="Shashwatee Paul" w:id="357" w:date="2018-12-15T07:29:4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compact size component in the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real-time baseband modem</w:t>
      </w:r>
      <w:ins w:author="Shashwatee Paul" w:id="358" w:date="2018-12-15T07:30:0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359" w:date="2018-12-15T07:30:1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and compact size components.</w:delText>
        </w:r>
      </w:del>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ins w:author="Shashwatee Paul" w:id="360" w:date="2018-12-15T07:30:29Z">
        <w:r w:rsidDel="00000000" w:rsidR="00000000" w:rsidRPr="00000000">
          <w:rPr>
            <w:rtl w:val="0"/>
            <w:rPrChange w:author="Shashwatee Paul" w:id="361" w:date="2018-12-15T07:30:2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For wireless communication, </w:t>
        </w:r>
      </w:ins>
      <w:del w:author="Shashwatee Paul" w:id="360" w:date="2018-12-15T07:30:2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O</w:delText>
        </w:r>
      </w:del>
      <w:ins w:author="Shashwatee Paul" w:id="360" w:date="2018-12-15T07:30:2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ptical wireless communications (OWC) is an upcoming promising technology f</w:t>
      </w:r>
      <w:del w:author="Shashwatee Paul" w:id="362" w:date="2018-12-15T07:30:5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or wireless communications, because of the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363" w:date="2018-12-19T07:13:41Z">
        <w:r w:rsidDel="00000000" w:rsidR="00000000" w:rsidRPr="00000000">
          <w:rPr>
            <w:rtl w:val="0"/>
            <w:rPrChange w:author="Shashwatee Paul" w:id="364" w:date="2018-12-19T07:13:4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w</w:t>
        </w:r>
      </w:ins>
      <w:ins w:author="Shashwatee Paul" w:id="365" w:date="2018-12-15T07:30:53Z">
        <w:r w:rsidDel="00000000" w:rsidR="00000000" w:rsidRPr="00000000">
          <w:rPr>
            <w:rtl w:val="0"/>
            <w:rPrChange w:author="Shashwatee Paul" w:id="364" w:date="2018-12-19T07:13:4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ith </w:t>
        </w:r>
        <w:del w:author="Shashwatee Paul" w:id="363" w:date="2018-12-19T07:13:41Z">
          <w:r w:rsidDel="00000000" w:rsidR="00000000" w:rsidRPr="00000000">
            <w:rPr>
              <w:rtl w:val="0"/>
              <w:rPrChange w:author="Shashwatee Paul" w:id="364" w:date="2018-12-19T07:13:41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due to its </w:delText>
          </w:r>
        </w:del>
      </w:ins>
      <w:del w:author="Shashwatee Paul" w:id="363" w:date="2018-12-19T07:13:41Z">
        <w:r w:rsidDel="00000000" w:rsidR="00000000" w:rsidRPr="00000000">
          <w:rPr>
            <w:rtl w:val="0"/>
            <w:rPrChange w:author="Shashwatee Paul" w:id="364" w:date="2018-12-19T07:13:41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c</w:delText>
        </w:r>
        <w:r w:rsidDel="00000000" w:rsidR="00000000" w:rsidRPr="00000000">
          <w:rPr>
            <w:rtl w:val="0"/>
            <w:rPrChange w:author="Shashwatee Paul" w:id="364" w:date="2018-12-19T07:13:41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apacity</w:delText>
        </w:r>
        <w:r w:rsidDel="00000000" w:rsidR="00000000" w:rsidRPr="00000000">
          <w:rPr>
            <w:rtl w:val="0"/>
            <w:rPrChange w:author="Shashwatee Paul" w:id="364" w:date="2018-12-19T07:13:41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limitation</w:t>
      </w:r>
      <w:ins w:author="Shashwatee Paul" w:id="366" w:date="2018-12-19T06:44:1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capacity</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the </w:t>
      </w:r>
      <w:ins w:author="Shashwatee Paul" w:id="367" w:date="2018-12-19T06:46:1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range of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radio frequency (RF) spectrum. VLC has an excellent opportunity for </w:t>
      </w:r>
      <w:del w:author="Shashwatee Paul" w:id="368" w:date="2018-12-19T06:46:2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short-range outdoor vehicular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communication </w:t>
      </w:r>
      <w:ins w:author="Shashwatee Paul" w:id="369" w:date="2018-12-19T06:46:2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 </w:t>
        </w:r>
        <w:r w:rsidDel="00000000" w:rsidR="00000000" w:rsidRPr="00000000">
          <w:rPr>
            <w:rtl w:val="0"/>
            <w:rPrChange w:author="Shashwatee Paul" w:id="370" w:date="2018-12-19T06:46:2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short-range outdoor vehicular system</w:t>
        </w:r>
      </w:ins>
      <w:ins w:author="Shashwatee Paul" w:id="371" w:date="2018-12-19T06:46:49Z">
        <w:r w:rsidDel="00000000" w:rsidR="00000000" w:rsidRPr="00000000">
          <w:rPr>
            <w:rtl w:val="0"/>
            <w:rPrChange w:author="Shashwatee Paul" w:id="370" w:date="2018-12-19T06:46:2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as</w:t>
        </w:r>
      </w:ins>
      <w:del w:author="Shashwatee Paul" w:id="371" w:date="2018-12-19T06:46:4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since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LED lights </w:t>
      </w:r>
      <w:ins w:author="Shashwatee Paul" w:id="372" w:date="2018-12-15T07:31:2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can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also transmit data. But the out-door VLC channels alter </w:t>
      </w:r>
      <w:ins w:author="Shashwatee Paul" w:id="373" w:date="2018-12-15T07:31:5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t>
        </w:r>
        <w:r w:rsidDel="00000000" w:rsidR="00000000" w:rsidRPr="00000000">
          <w:rPr>
            <w:rtl w:val="0"/>
            <w:rPrChange w:author="Shashwatee Paul" w:id="374" w:date="2018-12-15T07:31:5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reflection resulting in time domain scattering and its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fast and encounter</w:t>
      </w:r>
      <w:ins w:author="Shashwatee Paul" w:id="375" w:date="2018-12-15T07:33:2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multipath dispersion</w:t>
      </w:r>
      <w:ins w:author="Shashwatee Paul" w:id="376" w:date="2018-12-15T07:33:26Z">
        <w:r w:rsidDel="00000000" w:rsidR="00000000" w:rsidRPr="00000000">
          <w:rPr>
            <w:rtl w:val="0"/>
            <w:rPrChange w:author="Shashwatee Paul" w:id="377" w:date="2018-12-15T07:33:2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ins>
      <w:del w:author="Shashwatee Paul" w:id="376" w:date="2018-12-15T07:33:2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and</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378" w:date="2018-12-15T07:33: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reflection resulting in time domain scatterin</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Outdoor VLC links </w:t>
      </w:r>
      <w:ins w:author="Shashwatee Paul" w:id="379" w:date="2018-12-15T07:36:20Z">
        <w:r w:rsidDel="00000000" w:rsidR="00000000" w:rsidRPr="00000000">
          <w:rPr>
            <w:rtl w:val="0"/>
            <w:rPrChange w:author="Shashwatee Paul" w:id="380" w:date="2018-12-15T07:36:20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are obstructed by </w:t>
        </w:r>
      </w:ins>
      <w:del w:author="Shashwatee Paul" w:id="379" w:date="2018-12-15T07:36:20Z">
        <w:r w:rsidDel="00000000" w:rsidR="00000000" w:rsidRPr="00000000">
          <w:rPr>
            <w:rtl w:val="0"/>
            <w:rPrChange w:author="Shashwatee Paul" w:id="380" w:date="2018-12-15T07:36:20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get subjected to</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 levels of environmental noise, especially from the sun. OFDM gets deployed in VLC links since it is robust to multipath fading and noise effects.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paper [21], optical OFDM (O-OFDM) </w:t>
      </w:r>
      <w:del w:author="Shashwatee Paul" w:id="381" w:date="2018-12-15T07:38:1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together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with an adaptive modulation scheme </w:t>
      </w:r>
      <w:ins w:author="Shashwatee Paul" w:id="382" w:date="2018-12-15T07:39:53Z">
        <w:r w:rsidDel="00000000" w:rsidR="00000000" w:rsidRPr="00000000">
          <w:rPr>
            <w:rtl w:val="0"/>
            <w:rPrChange w:author="Shashwatee Paul" w:id="383" w:date="2018-12-15T07:39:53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are </w:t>
        </w:r>
      </w:ins>
      <w:del w:author="Shashwatee Paul" w:id="382" w:date="2018-12-15T07:39:53Z">
        <w:r w:rsidDel="00000000" w:rsidR="00000000" w:rsidRPr="00000000">
          <w:rPr>
            <w:rtl w:val="0"/>
            <w:rPrChange w:author="Shashwatee Paul" w:id="383" w:date="2018-12-15T07:39:53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gets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examined in VLC for the vehicle to vehicle communications. A (2*2) MIMO channel is considered, with many reflections and interference such as sunlight. </w:t>
      </w:r>
      <w:ins w:author="Shashwatee Paul" w:id="384" w:date="2018-12-15T07:40:5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t>
        </w:r>
        <w:r w:rsidDel="00000000" w:rsidR="00000000" w:rsidRPr="00000000">
          <w:rPr>
            <w:rtl w:val="0"/>
            <w:rPrChange w:author="Shashwatee Paul" w:id="385" w:date="2018-12-15T07:40:50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through study of a</w:t>
        </w:r>
        <w:r w:rsidDel="00000000" w:rsidR="00000000" w:rsidRPr="00000000">
          <w:rPr>
            <w:rtl w:val="0"/>
            <w:rPrChange w:author="Shashwatee Paul" w:id="385" w:date="2018-12-15T07:40:50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symmetrically Clipped Optical OFDM (ACO-OFDM) and </w:t>
        </w:r>
      </w:ins>
      <w:del w:author="Shashwatee Paul" w:id="384" w:date="2018-12-15T07:40:5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D</w:delText>
        </w:r>
      </w:del>
      <w:ins w:author="Shashwatee Paul" w:id="384" w:date="2018-12-15T07:40:5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irect current biased optical OFDM (DCO-OFDM)</w:t>
      </w:r>
      <w:ins w:author="Shashwatee Paul" w:id="386" w:date="2018-12-15T07:40:48Z">
        <w:r w:rsidDel="00000000" w:rsidR="00000000" w:rsidRPr="00000000">
          <w:rPr>
            <w:rtl w:val="0"/>
            <w:rPrChange w:author="Shashwatee Paul" w:id="387" w:date="2018-12-15T07:40:4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was performed.</w:t>
        </w:r>
      </w:ins>
      <w:del w:author="Shashwatee Paul" w:id="386" w:date="2018-12-15T07:40:4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and Asymmetrically Clipped Optical OFDM (ACO-OFDM) get scrutinised</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Simulated results for the envisaged model </w:t>
      </w:r>
      <w:ins w:author="Shashwatee Paul" w:id="388" w:date="2018-12-15T07:42:1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shown a </w:t>
        </w:r>
      </w:ins>
      <w:del w:author="Shashwatee Paul" w:id="389" w:date="2018-12-15T07:42:4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show a</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spike in data rates </w:t>
      </w:r>
      <w:ins w:author="Shashwatee Paul" w:id="390" w:date="2018-12-15T07:43: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which is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 to 50Mbps </w:t>
      </w:r>
      <w:del w:author="Shashwatee Paul" w:id="391" w:date="2018-12-15T07:43:1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together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with </w:t>
      </w:r>
      <w:ins w:author="Shashwatee Paul" w:id="392" w:date="2018-12-15T07:43:1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 effect of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diminished bit error rate (BER) under the line of sight (LOS)</w:t>
      </w:r>
      <w:ins w:author="Shashwatee Paul" w:id="393" w:date="2018-12-15T07:43:4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394" w:date="2018-12-15T07:43:3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and non-LOS and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noise infected conditions</w:t>
      </w:r>
      <w:ins w:author="Shashwatee Paul" w:id="395" w:date="2018-12-15T07:43:4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non-LOS</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paper [22] VLC is used as a model for an actual outdoor optical channel </w:t>
      </w:r>
      <w:del w:author="Shashwatee Paul" w:id="396" w:date="2018-12-19T06:57:2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as a ricin channel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further </w:t>
      </w:r>
      <w:ins w:author="Shashwatee Paul" w:id="397" w:date="2018-12-15T07:45:5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proposing </w:t>
        </w:r>
        <w:r w:rsidDel="00000000" w:rsidR="00000000" w:rsidRPr="00000000">
          <w:rPr>
            <w:rtl w:val="0"/>
            <w:rPrChange w:author="Shashwatee Paul" w:id="398" w:date="2018-12-15T07:45:5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STBC-OFDM </w:t>
        </w:r>
      </w:ins>
      <w:del w:author="Shashwatee Paul" w:id="397" w:date="2018-12-15T07:45:5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proposed</w:delText>
        </w:r>
      </w:del>
      <w:del w:author="Shashwatee Paul" w:id="399" w:date="2018-12-15T07:45:5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STBC-OFDM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abate the </w:t>
      </w:r>
      <w:ins w:author="Shashwatee Paul" w:id="400" w:date="2018-12-15T07:46:21Z">
        <w:r w:rsidDel="00000000" w:rsidR="00000000" w:rsidRPr="00000000">
          <w:rPr>
            <w:rtl w:val="0"/>
            <w:rPrChange w:author="Shashwatee Paul" w:id="401" w:date="2018-12-15T07:46:2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effect </w:t>
        </w:r>
      </w:ins>
      <w:del w:author="Shashwatee Paul" w:id="400" w:date="2018-12-15T07:46:21Z">
        <w:r w:rsidDel="00000000" w:rsidR="00000000" w:rsidRPr="00000000">
          <w:rPr>
            <w:rtl w:val="0"/>
            <w:rPrChange w:author="Shashwatee Paul" w:id="401" w:date="2018-12-15T07:46:21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influenc</w:delTex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extreme optical </w:t>
      </w:r>
      <w:ins w:author="Shashwatee Paul" w:id="402" w:date="2018-12-19T07:00:28Z">
        <w:r w:rsidDel="00000000" w:rsidR="00000000" w:rsidRPr="00000000">
          <w:rPr>
            <w:rtl w:val="0"/>
            <w:rPrChange w:author="Shashwatee Paul" w:id="403" w:date="2018-12-19T07:00:2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multipath </w:t>
        </w:r>
      </w:ins>
      <w:del w:author="Shashwatee Paul" w:id="402" w:date="2018-12-19T07:00:28Z">
        <w:r w:rsidDel="00000000" w:rsidR="00000000" w:rsidRPr="00000000">
          <w:rPr>
            <w:rtl w:val="0"/>
            <w:rPrChange w:author="Shashwatee Paul" w:id="403" w:date="2018-12-19T07:00:2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multi-path</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dispersion </w:t>
      </w:r>
      <w:ins w:author="Shashwatee Paul" w:id="404" w:date="2018-12-15T07:46:4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that is </w:t>
        </w:r>
        <w:r w:rsidDel="00000000" w:rsidR="00000000" w:rsidRPr="00000000">
          <w:rPr>
            <w:rtl w:val="0"/>
            <w:rPrChange w:author="Shashwatee Paul" w:id="405" w:date="2018-12-15T07:46:40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related to </w:t>
        </w:r>
      </w:ins>
      <w:del w:author="Shashwatee Paul" w:id="404" w:date="2018-12-15T07:46:40Z">
        <w:r w:rsidDel="00000000" w:rsidR="00000000" w:rsidRPr="00000000">
          <w:rPr>
            <w:rtl w:val="0"/>
            <w:rPrChange w:author="Shashwatee Paul" w:id="405" w:date="2018-12-15T07:46:40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associated with</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similar mock channel to achieve useful BER of 10^-6 even if SNR is low. Considering the case, the prolongation of optical signal transmission distance gets maximised. From the results of STBC-OFDM and SISO counterparts in BER </w:t>
      </w:r>
      <w:ins w:author="Shashwatee Paul" w:id="406" w:date="2018-12-15T07:47:2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comparison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performance</w:t>
      </w:r>
      <w:ins w:author="Shashwatee Paul" w:id="407" w:date="2018-12-15T07:47:33Z">
        <w:r w:rsidDel="00000000" w:rsidR="00000000" w:rsidRPr="00000000">
          <w:rPr>
            <w:rtl w:val="0"/>
            <w:rPrChange w:author="Shashwatee Paul" w:id="408" w:date="2018-12-15T07:47:33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ins>
      <w:del w:author="Shashwatee Paul" w:id="407" w:date="2018-12-15T07:47:3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comparison,</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409" w:date="2018-12-15T07:52:3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it can distinctly get observed that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VLC-ITS system </w:t>
      </w:r>
      <w:ins w:author="Shashwatee Paul" w:id="410" w:date="2018-12-15T07:52:3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shown distinct performance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using STBC-OFDM technique </w:t>
      </w:r>
      <w:ins w:author="Shashwatee Paul" w:id="411" w:date="2018-12-15T07:53:24Z">
        <w:r w:rsidDel="00000000" w:rsidR="00000000" w:rsidRPr="00000000">
          <w:rPr>
            <w:rtl w:val="0"/>
            <w:rPrChange w:author="Shashwatee Paul" w:id="412" w:date="2018-12-15T07:53:2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due to</w:t>
        </w:r>
      </w:ins>
      <w:del w:author="Shashwatee Paul" w:id="411" w:date="2018-12-15T07:53:2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c</w:delText>
        </w:r>
        <w:r w:rsidDel="00000000" w:rsidR="00000000" w:rsidRPr="00000000">
          <w:rPr>
            <w:rtl w:val="0"/>
            <w:rPrChange w:author="Shashwatee Paul" w:id="412" w:date="2018-12-15T07:53:24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an obtain a greatly improvised BER functioning because of</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multi-path scattering mitigation.</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paper [23] pro</w:t>
      </w:r>
      <w:ins w:author="Shashwatee Paul" w:id="413" w:date="2018-12-19T07:00:58Z">
        <w:r w:rsidDel="00000000" w:rsidR="00000000" w:rsidRPr="00000000">
          <w:rPr>
            <w:rtl w:val="0"/>
            <w:rPrChange w:author="Shashwatee Paul" w:id="414" w:date="2018-12-19T07:00:5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vides</w:t>
        </w:r>
      </w:ins>
      <w:del w:author="Shashwatee Paul" w:id="413" w:date="2018-12-19T07:00:5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bes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spatial coverage potential of a vision sensor for implementing a dual service</w:t>
      </w:r>
      <w:ins w:author="Shashwatee Paul" w:id="415" w:date="2018-12-19T07:03:0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system</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a museum security</w:t>
      </w:r>
      <w:ins w:author="Shashwatee Paul" w:id="416" w:date="2018-12-19T07:03:0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purpose</w:t>
        </w:r>
      </w:ins>
      <w:del w:author="Shashwatee Paul" w:id="416" w:date="2018-12-19T07:03:0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system</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w:t>
      </w:r>
      <w:ins w:author="Shashwatee Paul" w:id="417" w:date="2018-12-19T07:04:24Z">
        <w:r w:rsidDel="00000000" w:rsidR="00000000" w:rsidRPr="00000000">
          <w:rPr>
            <w:rtl w:val="0"/>
            <w:rPrChange w:author="Shashwatee Paul" w:id="418" w:date="2018-12-19T07:04:2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system is efficient in handling </w:t>
        </w:r>
      </w:ins>
      <w:del w:author="Shashwatee Paul" w:id="417" w:date="2018-12-19T07:04:24Z">
        <w:r w:rsidDel="00000000" w:rsidR="00000000" w:rsidRPr="00000000">
          <w:rPr>
            <w:rtl w:val="0"/>
            <w:rPrChange w:author="Shashwatee Paul" w:id="418" w:date="2018-12-19T07:04:24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 two services are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419" w:date="2018-12-15T07:54:00Z">
        <w:r w:rsidDel="00000000" w:rsidR="00000000" w:rsidRPr="00000000">
          <w:rPr>
            <w:rtl w:val="0"/>
            <w:rPrChange w:author="Shashwatee Paul" w:id="420" w:date="2018-12-15T07:54:00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MIMO visual communication and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object monitoring</w:t>
      </w:r>
      <w:ins w:author="Shashwatee Paul" w:id="421" w:date="2018-12-15T07:54:0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422" w:date="2018-12-15T07:53:5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and visual MIMO communication.</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423" w:date="2018-12-15T07:54:2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Kalman filter algorithm </w:t>
      </w:r>
      <w:ins w:author="Shashwatee Paul" w:id="424" w:date="2018-12-15T07:54:28Z">
        <w:r w:rsidDel="00000000" w:rsidR="00000000" w:rsidRPr="00000000">
          <w:rPr>
            <w:rtl w:val="0"/>
            <w:rPrChange w:author="Shashwatee Paul" w:id="425" w:date="2018-12-15T07:54:2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is </w:t>
        </w:r>
      </w:ins>
      <w:del w:author="Shashwatee Paul" w:id="424" w:date="2018-12-15T07:54:28Z">
        <w:r w:rsidDel="00000000" w:rsidR="00000000" w:rsidRPr="00000000">
          <w:rPr>
            <w:rtl w:val="0"/>
            <w:rPrChange w:author="Shashwatee Paul" w:id="425" w:date="2018-12-15T07:54:2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gets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used for monitoring </w:t>
      </w:r>
      <w:ins w:author="Shashwatee Paul" w:id="426" w:date="2018-12-15T07:54:3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objects. For implementing </w:t>
      </w:r>
      <w:ins w:author="Shashwatee Paul" w:id="427" w:date="2018-12-15T07:55:08Z">
        <w:r w:rsidDel="00000000" w:rsidR="00000000" w:rsidRPr="00000000">
          <w:rPr>
            <w:rtl w:val="0"/>
            <w:rPrChange w:author="Shashwatee Paul" w:id="428" w:date="2018-12-15T07:55:0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ARC (adaptive row column) based </w:t>
        </w:r>
        <w:r w:rsidDel="00000000" w:rsidR="00000000" w:rsidRPr="00000000">
          <w:rPr>
            <w:rtl w:val="0"/>
            <w:rPrChange w:author="Shashwatee Paul" w:id="428" w:date="2018-12-15T07:55:0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least significant bit substitution technique,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secret visual MIMO communication, </w:t>
      </w:r>
      <w:del w:author="Shashwatee Paul" w:id="429" w:date="2018-12-15T07:55:0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an Adaptive Row-Column (ARC)-based least significant bit substitution technique gets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430" w:date="2018-12-15T07:55:2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w:t>
        </w:r>
        <w:r w:rsidDel="00000000" w:rsidR="00000000" w:rsidRPr="00000000">
          <w:rPr>
            <w:rtl w:val="0"/>
            <w:rPrChange w:author="Shashwatee Paul" w:id="431" w:date="2018-12-15T07:55:22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combined </w:t>
        </w:r>
      </w:ins>
      <w:del w:author="Shashwatee Paul" w:id="430" w:date="2018-12-15T07:55:2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u</w:delText>
        </w:r>
      </w:del>
      <w:del w:author="Shashwatee Paul" w:id="432" w:date="2018-12-19T07:07:3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sed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with integer wavelet transformation method. These services </w:t>
      </w:r>
      <w:ins w:author="Shashwatee Paul" w:id="433" w:date="2018-12-15T07:59:32Z">
        <w:r w:rsidDel="00000000" w:rsidR="00000000" w:rsidRPr="00000000">
          <w:rPr>
            <w:rtl w:val="0"/>
            <w:rPrChange w:author="Shashwatee Paul" w:id="434" w:date="2018-12-15T07:59:32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are </w:t>
        </w:r>
        <w:r w:rsidDel="00000000" w:rsidR="00000000" w:rsidRPr="00000000">
          <w:rPr>
            <w:rtl w:val="0"/>
            <w:rPrChange w:author="Shashwatee Paul" w:id="434" w:date="2018-12-15T07:59:32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applied by </w:t>
        </w:r>
        <w:del w:author="Shashwatee Paul" w:id="433" w:date="2018-12-15T07:59:32Z">
          <w:r w:rsidDel="00000000" w:rsidR="00000000" w:rsidRPr="00000000">
            <w:rPr>
              <w:rtl w:val="0"/>
              <w:rPrChange w:author="Shashwatee Paul" w:id="434" w:date="2018-12-15T07:59:32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aoolied</w:delText>
          </w:r>
        </w:del>
      </w:ins>
      <w:del w:author="Shashwatee Paul" w:id="433" w:date="2018-12-15T07:59:32Z">
        <w:r w:rsidDel="00000000" w:rsidR="00000000" w:rsidRPr="00000000">
          <w:rPr>
            <w:rtl w:val="0"/>
            <w:rPrChange w:author="Shashwatee Paul" w:id="434" w:date="2018-12-15T07:59:32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get implemented by</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435" w:date="2018-12-15T08:01:26Z">
        <w:r w:rsidDel="00000000" w:rsidR="00000000" w:rsidRPr="00000000">
          <w:rPr>
            <w:rtl w:val="0"/>
            <w:rPrChange w:author="Shashwatee Paul" w:id="436" w:date="2018-12-15T08:01:2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utilising</w:t>
        </w:r>
        <w:r w:rsidDel="00000000" w:rsidR="00000000" w:rsidRPr="00000000">
          <w:rPr>
            <w:rtl w:val="0"/>
            <w:rPrChange w:author="Shashwatee Paul" w:id="436" w:date="2018-12-15T08:01:2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ins>
      <w:del w:author="Shashwatee Paul" w:id="435" w:date="2018-12-15T08:01:26Z">
        <w:r w:rsidDel="00000000" w:rsidR="00000000" w:rsidRPr="00000000">
          <w:rPr>
            <w:rtl w:val="0"/>
            <w:rPrChange w:author="Shashwatee Paul" w:id="436" w:date="2018-12-15T08:01:26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utilising</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437" w:date="2018-12-15T07:59:55Z">
        <w:r w:rsidDel="00000000" w:rsidR="00000000" w:rsidRPr="00000000">
          <w:rPr>
            <w:rtl w:val="0"/>
            <w:rPrChange w:author="Shashwatee Paul" w:id="438" w:date="2018-12-15T07:59:5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surveillance camera and an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existing electronic visual display</w:t>
      </w:r>
      <w:ins w:author="Shashwatee Paul" w:id="439" w:date="2018-12-15T08:00:0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440" w:date="2018-12-15T07:59:5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and surveillance camera</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tests are conducted </w:t>
      </w:r>
      <w:ins w:author="Shashwatee Paul" w:id="441" w:date="2018-12-15T08:00:19Z">
        <w:r w:rsidDel="00000000" w:rsidR="00000000" w:rsidRPr="00000000">
          <w:rPr>
            <w:rtl w:val="0"/>
            <w:rPrChange w:author="Shashwatee Paul" w:id="442" w:date="2018-12-15T08:00:1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with </w:t>
        </w:r>
      </w:ins>
      <w:del w:author="Shashwatee Paul" w:id="441" w:date="2018-12-15T08:00:19Z">
        <w:r w:rsidDel="00000000" w:rsidR="00000000" w:rsidRPr="00000000">
          <w:rPr>
            <w:rtl w:val="0"/>
            <w:rPrChange w:author="Shashwatee Paul" w:id="442" w:date="2018-12-15T08:00:19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using</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sample object and four stego images. The pursuance of the object tracking system gets weighed concerning accuracy by correlating the factual and predicted </w:t>
      </w:r>
      <w:ins w:author="Shashwatee Paul" w:id="443" w:date="2018-12-15T08:01:1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object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position</w:t>
      </w:r>
      <w:ins w:author="Shashwatee Paul" w:id="444" w:date="2018-12-15T08:01:1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del w:author="Shashwatee Paul" w:id="444" w:date="2018-12-15T08:01:1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of an object.</w:delText>
        </w:r>
      </w:del>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Likewise, the efficacy of the </w:t>
      </w:r>
      <w:del w:author="Shashwatee Paul" w:id="445" w:date="2018-12-19T07:10:3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covert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visual </w:t>
      </w:r>
      <w:ins w:author="Shashwatee Paul" w:id="446" w:date="2018-12-19T07:10:3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covert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MIMO system gets estimated at </w:t>
      </w:r>
      <w:ins w:author="Shashwatee Paul" w:id="447" w:date="2018-12-19T07:11:01Z">
        <w:r w:rsidDel="00000000" w:rsidR="00000000" w:rsidRPr="00000000">
          <w:rPr>
            <w:rtl w:val="0"/>
            <w:rPrChange w:author="Shashwatee Paul" w:id="448" w:date="2018-12-19T07:11:0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dual stage level</w:t>
        </w:r>
      </w:ins>
      <w:del w:author="Shashwatee Paul" w:id="447" w:date="2018-12-19T07:11:01Z">
        <w:r w:rsidDel="00000000" w:rsidR="00000000" w:rsidRPr="00000000">
          <w:rPr>
            <w:rtl w:val="0"/>
            <w:rPrChange w:author="Shashwatee Paul" w:id="448" w:date="2018-12-19T07:11:01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two </w:delText>
        </w:r>
      </w:del>
      <w:ins w:author="Shashwatee Paul" w:id="449" w:date="2018-12-15T08:02:29Z">
        <w:del w:author="Shashwatee Paul" w:id="447" w:date="2018-12-19T07:11:01Z">
          <w:r w:rsidDel="00000000" w:rsidR="00000000" w:rsidRPr="00000000">
            <w:rPr>
              <w:rtl w:val="0"/>
              <w:rPrChange w:author="Shashwatee Paul" w:id="448" w:date="2018-12-19T07:11:01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levels of </w:delText>
          </w:r>
        </w:del>
      </w:ins>
      <w:del w:author="Shashwatee Paul" w:id="447" w:date="2018-12-19T07:11:01Z">
        <w:r w:rsidDel="00000000" w:rsidR="00000000" w:rsidRPr="00000000">
          <w:rPr>
            <w:rtl w:val="0"/>
            <w:rPrChange w:author="Shashwatee Paul" w:id="448" w:date="2018-12-19T07:11:01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stage</w:delText>
        </w:r>
        <w:r w:rsidDel="00000000" w:rsidR="00000000" w:rsidRPr="00000000">
          <w:rPr>
            <w:rtl w:val="0"/>
            <w:rPrChange w:author="Shashwatee Paul" w:id="448" w:date="2018-12-19T07:11:01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450" w:date="2018-12-15T08:02:5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measuring the imperceptible segments on </w:t>
        </w:r>
      </w:ins>
      <w:del w:author="Shashwatee Paul" w:id="450" w:date="2018-12-15T08:02:5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On</w:delTex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w:delText>
        </w:r>
      </w:del>
      <w:del w:author="Shashwatee Paul" w:id="451" w:date="2018-12-19T07:11:3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the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452" w:date="2018-12-19T07:11:2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side of the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transmitter side, differences between </w:t>
      </w:r>
      <w:ins w:author="Shashwatee Paul" w:id="453" w:date="2018-12-15T08:03:43Z">
        <w:r w:rsidDel="00000000" w:rsidR="00000000" w:rsidRPr="00000000">
          <w:rPr>
            <w:rtl w:val="0"/>
            <w:rPrChange w:author="Shashwatee Paul" w:id="454" w:date="2018-12-15T08:03:43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stego-images and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cover </w:t>
      </w:r>
      <w:ins w:author="Shashwatee Paul" w:id="455" w:date="2018-12-15T08:03:58Z">
        <w:r w:rsidDel="00000000" w:rsidR="00000000" w:rsidRPr="00000000">
          <w:rPr>
            <w:rtl w:val="0"/>
            <w:rPrChange w:author="Shashwatee Paul" w:id="456" w:date="2018-12-15T08:03:5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images were </w:t>
        </w:r>
      </w:ins>
      <w:del w:author="Shashwatee Paul" w:id="455" w:date="2018-12-15T08:03:58Z">
        <w:r w:rsidDel="00000000" w:rsidR="00000000" w:rsidRPr="00000000">
          <w:rPr>
            <w:rtl w:val="0"/>
            <w:rPrChange w:author="Shashwatee Paul" w:id="456" w:date="2018-12-15T08:03:5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and </w:delText>
        </w:r>
        <w:r w:rsidDel="00000000" w:rsidR="00000000" w:rsidRPr="00000000">
          <w:rPr>
            <w:rtl w:val="0"/>
            <w:rPrChange w:author="Shashwatee Paul" w:id="456" w:date="2018-12-15T08:03:5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stego-images </w:delText>
        </w:r>
        <w:r w:rsidDel="00000000" w:rsidR="00000000" w:rsidRPr="00000000">
          <w:rPr>
            <w:rtl w:val="0"/>
            <w:rPrChange w:author="Shashwatee Paul" w:id="456" w:date="2018-12-15T08:03:5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get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utilised</w:t>
      </w:r>
      <w:ins w:author="Shashwatee Paul" w:id="457" w:date="2018-12-15T08:04:1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458" w:date="2018-12-15T08:04:1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for measuring the imperceptible segments.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Similarly, in the receiver segment, differences between reconstructed and original data images are utilised for </w:t>
      </w:r>
      <w:del w:author="Shashwatee Paul" w:id="459" w:date="2018-12-19T07:12:3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measuring the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accuracy</w:t>
      </w:r>
      <w:ins w:author="Shashwatee Paul" w:id="460" w:date="2018-12-19T07:12:3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measurement</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results allegorise that the system proposed has enhanced accuracy, robustness and imperceptibility compared to existing methodologies.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Shashwatee Paul" w:id="470" w:date="2018-12-15T08:07:00Z"/>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letter [25] documents an empirical exposition of the high-speed indoor optical wireless MIMO-OFDM system with an imaging receiver. The system comprises of a 2*1 array of white LEDs that </w:t>
      </w:r>
      <w:ins w:author="Shashwatee Paul" w:id="461" w:date="2018-12-19T07:16:2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can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transfer information for a 9-channel imaging receiver using a 3*3 array of photodetectors. The paper achieved a net transpondence rate of 220</w:t>
      </w:r>
      <w:ins w:author="Shashwatee Paul" w:id="462" w:date="2018-12-15T08:05:3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MBps at a bit error rate of 0.001 over a range of one metre. </w:t>
      </w:r>
      <w:ins w:author="Shashwatee Paul" w:id="463" w:date="2018-12-15T08:06:0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w:t>
        </w:r>
        <w:r w:rsidDel="00000000" w:rsidR="00000000" w:rsidRPr="00000000">
          <w:rPr>
            <w:rtl w:val="0"/>
            <w:rPrChange w:author="Shashwatee Paul" w:id="464" w:date="2018-12-15T08:06:0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r w:rsidDel="00000000" w:rsidR="00000000" w:rsidRPr="00000000">
          <w:rPr>
            <w:rtl w:val="0"/>
            <w:rPrChange w:author="Shashwatee Paul" w:id="464" w:date="2018-12-15T08:06:0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experimental setup of a optical design and </w:t>
        </w:r>
      </w:ins>
      <w:ins w:author="Shashwatee Paul" w:id="465" w:date="2018-12-15T08:06:23Z">
        <w:r w:rsidDel="00000000" w:rsidR="00000000" w:rsidRPr="00000000">
          <w:rPr>
            <w:rtl w:val="0"/>
            <w:rPrChange w:author="Shashwatee Paul" w:id="464" w:date="2018-12-15T08:06:0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an</w:t>
        </w:r>
      </w:ins>
      <w:del w:author="Shashwatee Paul" w:id="465" w:date="2018-12-15T08:06:2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An</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outline of the design requirements,</w:t>
      </w:r>
      <w:del w:author="Shashwatee Paul" w:id="466" w:date="2018-12-15T08:06:0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optical design and experimental setup</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are reported in this letter, along with results and discussion of </w:t>
      </w:r>
      <w:ins w:author="Shashwatee Paul" w:id="467" w:date="2018-12-15T08:06:5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system</w:t>
        </w:r>
        <w:r w:rsidDel="00000000" w:rsidR="00000000" w:rsidRPr="00000000">
          <w:rPr>
            <w:rtl w:val="0"/>
            <w:rPrChange w:author="Shashwatee Paul" w:id="468" w:date="2018-12-15T08:06:53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achieving improvements</w:t>
      </w:r>
      <w:ins w:author="Shashwatee Paul" w:id="469" w:date="2018-12-15T08:06:5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470" w:date="2018-12-15T08:07: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for the system.</w:delText>
        </w:r>
      </w:del>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paper [26] provides the latest accomplishments and furore in high-speed indoor VLC research. The paper addresses the </w:t>
      </w:r>
      <w:ins w:author="Shashwatee Paul" w:id="471" w:date="2018-12-15T08:07:24Z">
        <w:r w:rsidDel="00000000" w:rsidR="00000000" w:rsidRPr="00000000">
          <w:rPr>
            <w:rtl w:val="0"/>
            <w:rPrChange w:author="Shashwatee Paul" w:id="472" w:date="2018-12-15T08:07:2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future visions and the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potential applications</w:t>
      </w:r>
      <w:del w:author="Shashwatee Paul" w:id="473" w:date="2018-12-15T08:07:2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and future visions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w:t>
      </w:r>
      <w:ins w:author="Shashwatee Paul" w:id="474" w:date="2018-12-15T08:07:38Z">
        <w:r w:rsidDel="00000000" w:rsidR="00000000" w:rsidRPr="00000000">
          <w:rPr>
            <w:rtl w:val="0"/>
            <w:rPrChange w:author="Shashwatee Paul" w:id="475" w:date="2018-12-15T08:07:3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VCL </w:t>
        </w:r>
      </w:ins>
      <w:del w:author="Shashwatee Paul" w:id="474" w:date="2018-12-15T08:07:38Z">
        <w:r w:rsidDel="00000000" w:rsidR="00000000" w:rsidRPr="00000000">
          <w:rPr>
            <w:rtl w:val="0"/>
            <w:rPrChange w:author="Shashwatee Paul" w:id="475" w:date="2018-12-15T08:07:3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Visual Light Communication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technology, where conveying the information is "piggybacked" on the lighting function of LED-based lamps. For improvement, the research is carried out on real-time implementation and trials. It presents a bidirectional real-time VLC prototype which achieves data rate to the maximum of 500 Mbps thereby paving the way for real-world applications.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Paper [29] researches about the </w:t>
      </w:r>
      <w:del w:author="Shashwatee Paul" w:id="476" w:date="2018-12-15T08:08:3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performance of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hybrid LTE and VLC networks </w:t>
      </w:r>
      <w:ins w:author="Shashwatee Paul" w:id="477" w:date="2018-12-15T08:08:4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performa</w:t>
        </w:r>
        <w:r w:rsidDel="00000000" w:rsidR="00000000" w:rsidRPr="00000000">
          <w:rPr>
            <w:rtl w:val="0"/>
            <w:rPrChange w:author="Shashwatee Paul" w:id="478" w:date="2018-12-15T08:08:4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nce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using </w:t>
      </w:r>
      <w:ins w:author="Shashwatee Paul" w:id="479" w:date="2018-12-15T08:09:14Z">
        <w:r w:rsidDel="00000000" w:rsidR="00000000" w:rsidRPr="00000000">
          <w:rPr>
            <w:rtl w:val="0"/>
            <w:rPrChange w:author="Shashwatee Paul" w:id="480" w:date="2018-12-15T08:09:1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VLC as the onboard access network and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LTE as the backhau</w:t>
      </w:r>
      <w:ins w:author="Shashwatee Paul" w:id="481" w:date="2018-12-15T08:09:22Z">
        <w:r w:rsidDel="00000000" w:rsidR="00000000" w:rsidRPr="00000000">
          <w:rPr>
            <w:rtl w:val="0"/>
            <w:rPrChange w:author="Shashwatee Paul" w:id="482" w:date="2018-12-15T08:09:22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ins>
      <w:del w:author="Shashwatee Paul" w:id="481" w:date="2018-12-15T08:09:2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l</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483" w:date="2018-12-15T08:09:1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and VLC as the onboard access network</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proposed configurations based on their (DCO-OFDM) get compared concerning their BER performances. Additionally, the efficacy of intravehicular VLC networks gets investigated for both single and multi-user scenarios.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288"/>
        </w:tabs>
        <w:spacing w:after="12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paper [30] hybrid transceiver can strike a balance between complexity and performance of MIMO systems. This paper developed a unified framework on the design of hybrid MIMO transceiver using matrix-monotonic optimisation. The proposed framework addresses general hybrid transceiver design, rather than just limiting to certain high-frequency bands, such as millimetre wave (mmWave) or terahertz bands or relying on the sparsity of some specific wireless channels. In the proposed framework, analog and digital parts of a transceiver, either linear or non-linear get jointly optimised. Based on matrix-monotonic optimisation, the paper demonstrates that the combination of the optimal analog precoders and processors are equivalent to Eigen channel selection for various optimal hybrid MIMO transceivers. From the optimal structure, several useful algorithms are derived to compute the analog transceivers under unit modulus constraints. Further to reduce computation complexity, a simple random algorithm gets introduced for analog transceiver optimisation. When the analog portion of a transceiver is determined, it obtains the closed-form digital part. The advantages of the proposed design get verified with numerical results.</w:t>
      </w:r>
    </w:p>
    <w:p w:rsidR="00000000" w:rsidDel="00000000" w:rsidP="00000000" w:rsidRDefault="00000000" w:rsidRPr="00000000" w14:paraId="0000002F">
      <w:pPr>
        <w:pStyle w:val="Heading1"/>
        <w:numPr>
          <w:ilvl w:val="0"/>
          <w:numId w:val="1"/>
        </w:numPr>
        <w:tabs>
          <w:tab w:val="left" w:pos="216"/>
        </w:tabs>
        <w:ind w:left="0" w:firstLine="216"/>
        <w:rPr/>
      </w:pPr>
      <w:r w:rsidDel="00000000" w:rsidR="00000000" w:rsidRPr="00000000">
        <w:rPr>
          <w:smallCaps w:val="1"/>
          <w:vertAlign w:val="baseline"/>
          <w:rtl w:val="0"/>
        </w:rPr>
        <w:t xml:space="preserve">Comparision of Recent Techniques</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paper [24] discusses an important issue of OFDM which is high PAPR of the transmitted signal that unfavourably affects the intricacy of power amplifiers. Many assuring approaches have been contemplated and actualised for reducing the PAPR of OFDM signal with an </w:t>
      </w:r>
      <w:ins w:author="Shashwatee Paul" w:id="484" w:date="2018-12-15T08:10:44Z">
        <w:r w:rsidDel="00000000" w:rsidR="00000000" w:rsidRPr="00000000">
          <w:rPr>
            <w:rtl w:val="0"/>
            <w:rPrChange w:author="Shashwatee Paul" w:id="485" w:date="2018-12-15T08:10:4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This paper has executed</w:t>
        </w:r>
      </w:ins>
      <w:del w:author="Shashwatee Paul" w:id="484" w:date="2018-12-15T08:10:44Z">
        <w:r w:rsidDel="00000000" w:rsidR="00000000" w:rsidRPr="00000000">
          <w:rPr>
            <w:rtl w:val="0"/>
            <w:rPrChange w:author="Shashwatee Paul" w:id="485" w:date="2018-12-15T08:10:44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expense of transferred signal power, BER, complexity etc. In this paper,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selective mapping (SLM), </w:t>
      </w:r>
      <w:ins w:author="Shashwatee Paul" w:id="486" w:date="2018-12-15T08:11:15Z">
        <w:r w:rsidDel="00000000" w:rsidR="00000000" w:rsidRPr="00000000">
          <w:rPr>
            <w:rtl w:val="0"/>
            <w:rPrChange w:author="Shashwatee Paul" w:id="487" w:date="2018-12-15T08:11:1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partial transmit sequences (PTS),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clipping and filtering, peak insertion (PI), </w:t>
      </w:r>
      <w:del w:author="Shashwatee Paul" w:id="488" w:date="2018-12-15T08:11:1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partial transmit sequences (PTS),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linear block coding (LBC) methodologies </w:t>
      </w:r>
      <w:del w:author="Shashwatee Paul" w:id="489" w:date="2018-12-15T08:12:0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get executed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PAPR reduction of OFDM signal at the transmitter. Comparison </w:t>
      </w:r>
      <w:ins w:author="Shashwatee Paul" w:id="490" w:date="2018-12-15T08:12:39Z">
        <w:r w:rsidDel="00000000" w:rsidR="00000000" w:rsidRPr="00000000">
          <w:rPr>
            <w:rtl w:val="0"/>
            <w:rPrChange w:author="Shashwatee Paul" w:id="491" w:date="2018-12-15T08:12:3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among </w:t>
        </w:r>
      </w:ins>
      <w:del w:author="Shashwatee Paul" w:id="490" w:date="2018-12-15T08:12:39Z">
        <w:r w:rsidDel="00000000" w:rsidR="00000000" w:rsidRPr="00000000">
          <w:rPr>
            <w:rtl w:val="0"/>
            <w:rPrChange w:author="Shashwatee Paul" w:id="491" w:date="2018-12-15T08:12:39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of</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these techniques is carried out by </w:t>
      </w:r>
      <w:ins w:author="Shashwatee Paul" w:id="492" w:date="2018-12-15T08:13: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recording </w:t>
        </w:r>
        <w:r w:rsidDel="00000000" w:rsidR="00000000" w:rsidRPr="00000000">
          <w:rPr>
            <w:rtl w:val="0"/>
            <w:rPrChange w:author="Shashwatee Paul" w:id="493" w:date="2018-12-15T08:13:00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system’s </w:t>
        </w:r>
      </w:ins>
      <w:del w:author="Shashwatee Paul" w:id="492" w:date="2018-12-15T08:13:00Z">
        <w:r w:rsidDel="00000000" w:rsidR="00000000" w:rsidRPr="00000000">
          <w:rPr>
            <w:rtl w:val="0"/>
            <w:rPrChange w:author="Shashwatee Paul" w:id="493" w:date="2018-12-15T08:13:00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their</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CCDF and BER performance</w:t>
      </w:r>
      <w:ins w:author="Shashwatee Paul" w:id="494" w:date="2018-12-15T08:13:5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495" w:date="2018-12-15T08:13:5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of the system.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paper concludes that peak reduction technique is most effective in PAPR reduction.</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paper [27] Visible Light Communication is an innovative and active technique in modern digital wireless communication. </w:t>
      </w:r>
      <w:ins w:author="Shashwatee Paul" w:id="496" w:date="2018-12-15T08:14:40Z">
        <w:r w:rsidDel="00000000" w:rsidR="00000000" w:rsidRPr="00000000">
          <w:rPr>
            <w:rtl w:val="0"/>
            <w:rPrChange w:author="Shashwatee Paul" w:id="497" w:date="2018-12-15T08:14:40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 </w:t>
        </w:r>
        <w:r w:rsidDel="00000000" w:rsidR="00000000" w:rsidRPr="00000000">
          <w:rPr>
            <w:rtl w:val="0"/>
            <w:rPrChange w:author="Shashwatee Paul" w:id="497" w:date="2018-12-15T08:14:40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new innovative and active technique in this</w:t>
        </w:r>
      </w:ins>
      <w:del w:author="Shashwatee Paul" w:id="496" w:date="2018-12-15T08:14:4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This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paper</w:t>
      </w:r>
      <w:ins w:author="Shashwatee Paul" w:id="498" w:date="2018-12-15T08:15:11Z">
        <w:r w:rsidDel="00000000" w:rsidR="00000000" w:rsidRPr="00000000">
          <w:rPr>
            <w:rtl w:val="0"/>
            <w:rPrChange w:author="Shashwatee Paul" w:id="499" w:date="2018-12-15T08:15:1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ins>
      <w:del w:author="Shashwatee Paul" w:id="500" w:date="2018-12-15T08:14:3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w:delTex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describes a new innovative and active technique in modern digital wireless communication.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paper describes a new innovative VLC system which has better performance and efficiency compared to other previous systems. The paper uses MIMO with OFDM technique which enhances the data rate of wireless data transmission. Since the multiple transmitter and receiver have different links distances, having different temporal delays, complex channel gain and phase differences are resulting when frequency domain have transformed. In OFDM each subcarrier, the calculation of the corresponding pre-coding matrix in the frequency domain for the elimination of multiple interferences. The paper first considered phase information in the frequency domain where precoding uses complex matrices, real, channel matrices which gets used for reducing the channel correlation to achieve better performance. This paper describes a detailed survey of the VLC system and characteristics of transmitter and receiver, modulation methods, SISO, MIMO, MIMO_OFDM, VLC sensing and applications, VLC system architecture design and programming platform. The paper studies different methods for VLC system. MIMO-OFDM used in this system considers the phase differences in channel matrices in the light frequency domain that gets induced by the distance differences between the multiple transmitter and receiver links. This paper designs the signal surface using OFDM and creates a distance between surfaces. It also adjusts the incident angle of the light beam which enters an optical tube.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del w:author="Shashwatee Paul" w:id="501" w:date="2018-12-15T08:16:0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The p</w:delText>
        </w:r>
      </w:del>
      <w:ins w:author="Shashwatee Paul" w:id="501" w:date="2018-12-15T08:16:0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aper [28] </w:t>
      </w:r>
      <w:ins w:author="Shashwatee Paul" w:id="502" w:date="2018-12-15T08:16:1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present</w:t>
      </w:r>
      <w:ins w:author="Shashwatee Paul" w:id="503" w:date="2018-12-15T08:16:22Z">
        <w:r w:rsidDel="00000000" w:rsidR="00000000" w:rsidRPr="00000000">
          <w:rPr>
            <w:rtl w:val="0"/>
            <w:rPrChange w:author="Shashwatee Paul" w:id="504" w:date="2018-12-15T08:16:22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ed</w:t>
        </w:r>
      </w:ins>
      <w:del w:author="Shashwatee Paul" w:id="503" w:date="2018-12-15T08:16:2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effectiveness of </w:t>
      </w:r>
      <w:ins w:author="Shashwatee Paul" w:id="505" w:date="2018-12-15T08:16:48Z">
        <w:r w:rsidDel="00000000" w:rsidR="00000000" w:rsidRPr="00000000">
          <w:rPr>
            <w:rtl w:val="0"/>
            <w:rPrChange w:author="Shashwatee Paul" w:id="506" w:date="2018-12-15T08:16:4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spatial multiplexing,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image transportation with STBC, </w:t>
      </w:r>
      <w:del w:author="Shashwatee Paul" w:id="507" w:date="2018-12-15T08:16:4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spatial multiplexing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hybrid MIMO with OFDM models. The performance of the models as mentioned above gets computed concerning BER and throughput and output image quality. </w:t>
      </w:r>
      <w:ins w:author="Shashwatee Paul" w:id="508" w:date="2018-12-15T08:17:34Z">
        <w:r w:rsidDel="00000000" w:rsidR="00000000" w:rsidRPr="00000000">
          <w:rPr>
            <w:rtl w:val="0"/>
            <w:rPrChange w:author="Shashwatee Paul" w:id="509" w:date="2018-12-15T08:17:3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Results </w:t>
        </w:r>
      </w:ins>
      <w:del w:author="Shashwatee Paul" w:id="508" w:date="2018-12-15T08:17:34Z">
        <w:r w:rsidDel="00000000" w:rsidR="00000000" w:rsidRPr="00000000">
          <w:rPr>
            <w:rtl w:val="0"/>
            <w:rPrChange w:author="Shashwatee Paul" w:id="509" w:date="2018-12-15T08:17:34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The results in the paper</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show</w:t>
      </w:r>
      <w:ins w:author="Shashwatee Paul" w:id="510" w:date="2018-12-15T08:17:4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that </w:t>
      </w:r>
      <w:ins w:author="Shashwatee Paul" w:id="511" w:date="2018-12-15T08:17:5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chara</w:t>
        </w:r>
        <w:r w:rsidDel="00000000" w:rsidR="00000000" w:rsidRPr="00000000">
          <w:rPr>
            <w:rtl w:val="0"/>
            <w:rPrChange w:author="Shashwatee Paul" w:id="512" w:date="2018-12-15T08:17:5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cteristics of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Hybrid MIMO-OFDM </w:t>
      </w:r>
      <w:ins w:author="Shashwatee Paul" w:id="513" w:date="2018-12-15T08:18:09Z">
        <w:r w:rsidDel="00000000" w:rsidR="00000000" w:rsidRPr="00000000">
          <w:rPr>
            <w:rtl w:val="0"/>
            <w:rPrChange w:author="Shashwatee Paul" w:id="514" w:date="2018-12-15T08:18:0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have </w:t>
        </w:r>
      </w:ins>
      <w:del w:author="Shashwatee Paul" w:id="513" w:date="2018-12-15T08:18:09Z">
        <w:r w:rsidDel="00000000" w:rsidR="00000000" w:rsidRPr="00000000">
          <w:rPr>
            <w:rtl w:val="0"/>
            <w:rPrChange w:author="Shashwatee Paul" w:id="514" w:date="2018-12-15T08:18:09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characteristics are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low BER with high throughput.</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Vehicular hotspots for onboard network access using LTE as the backhaul network is the latest development. Wi-Fi is a prominent technology for providing in-vehicle access, </w:t>
      </w:r>
      <w:ins w:author="Shashwatee Paul" w:id="515" w:date="2018-12-15T08:19:0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which is connected with a</w:t>
        </w:r>
        <w:r w:rsidDel="00000000" w:rsidR="00000000" w:rsidRPr="00000000">
          <w:rPr>
            <w:rtl w:val="0"/>
            <w:rPrChange w:author="Shashwatee Paul" w:id="516" w:date="2018-12-15T08:19:0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n LTE receiver. </w:t>
        </w:r>
      </w:ins>
      <w:del w:author="Shashwatee Paul" w:id="515" w:date="2018-12-15T08:19:0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where data has got relayed through onboard LTE receiver.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spite of </w:t>
      </w:r>
      <w:ins w:author="Shashwatee Paul" w:id="517" w:date="2018-12-15T08:20:06Z">
        <w:r w:rsidDel="00000000" w:rsidR="00000000" w:rsidRPr="00000000">
          <w:rPr>
            <w:rtl w:val="0"/>
            <w:rPrChange w:author="Shashwatee Paul" w:id="518" w:date="2018-12-15T08:20:0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coexistence,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wide acceptance</w:t>
      </w:r>
      <w:del w:author="Shashwatee Paul" w:id="519" w:date="2018-12-15T08:20:1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520" w:date="2018-12-15T08:20:0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coexistence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contention-based data rate limitations with Wi-Fi</w:t>
      </w:r>
      <w:ins w:author="Shashwatee Paul" w:id="521" w:date="2018-12-15T08:21:58Z">
        <w:r w:rsidDel="00000000" w:rsidR="00000000" w:rsidRPr="00000000">
          <w:rPr>
            <w:rtl w:val="0"/>
            <w:rPrChange w:author="Shashwatee Paul" w:id="522" w:date="2018-12-15T08:21:5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it </w:t>
        </w:r>
      </w:ins>
      <w:del w:author="Shashwatee Paul" w:id="521" w:date="2018-12-15T08:21:5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compels </w:t>
      </w:r>
      <w:del w:author="Shashwatee Paul" w:id="523" w:date="2018-12-15T08:22:0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alternatives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w:t>
      </w:r>
      <w:ins w:author="Shashwatee Paul" w:id="524" w:date="2018-12-15T08:22:1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alternatives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in-vehicle data access schemes. This paper tests the performance of </w:t>
      </w:r>
      <w:ins w:author="Shashwatee Paul" w:id="525" w:date="2018-12-15T08:22:51Z">
        <w:r w:rsidDel="00000000" w:rsidR="00000000" w:rsidRPr="00000000">
          <w:rPr>
            <w:rtl w:val="0"/>
            <w:rPrChange w:author="Shashwatee Paul" w:id="526" w:date="2018-12-15T08:22:5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VLC networks and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hybrid LTE </w:t>
      </w:r>
      <w:ins w:author="Shashwatee Paul" w:id="527" w:date="2018-12-15T08:22:58Z">
        <w:r w:rsidDel="00000000" w:rsidR="00000000" w:rsidRPr="00000000">
          <w:rPr>
            <w:rtl w:val="0"/>
            <w:rPrChange w:author="Shashwatee Paul" w:id="528" w:date="2018-12-15T08:22:5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with the help of </w:t>
        </w:r>
        <w:r w:rsidDel="00000000" w:rsidR="00000000" w:rsidRPr="00000000">
          <w:rPr>
            <w:rtl w:val="0"/>
            <w:rPrChange w:author="Shashwatee Paul" w:id="528" w:date="2018-12-15T08:22:5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VLC as an onboard access network and </w:t>
        </w:r>
      </w:ins>
      <w:del w:author="Shashwatee Paul" w:id="527" w:date="2018-12-15T08:22:58Z">
        <w:r w:rsidDel="00000000" w:rsidR="00000000" w:rsidRPr="00000000">
          <w:rPr>
            <w:rtl w:val="0"/>
            <w:rPrChange w:author="Shashwatee Paul" w:id="528" w:date="2018-12-15T08:22:5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and </w:delText>
        </w:r>
        <w:r w:rsidDel="00000000" w:rsidR="00000000" w:rsidRPr="00000000">
          <w:rPr>
            <w:rtl w:val="0"/>
            <w:rPrChange w:author="Shashwatee Paul" w:id="528" w:date="2018-12-15T08:22:5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VLC networks </w:delText>
        </w:r>
        <w:r w:rsidDel="00000000" w:rsidR="00000000" w:rsidRPr="00000000">
          <w:rPr>
            <w:rtl w:val="0"/>
            <w:rPrChange w:author="Shashwatee Paul" w:id="528" w:date="2018-12-15T08:22:5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using</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LTE as backhaul</w:t>
      </w:r>
      <w:ins w:author="Shashwatee Paul" w:id="529" w:date="2018-12-15T08:23:3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del w:author="Shashwatee Paul" w:id="529" w:date="2018-12-15T08:23:3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an</w:delText>
        </w:r>
      </w:del>
      <w:del w:author="Shashwatee Paul" w:id="530" w:date="2018-12-15T08:23:2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d VLC as an onboard access network</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Considering the </w:t>
      </w:r>
      <w:ins w:author="Shashwatee Paul" w:id="531" w:date="2018-12-15T08:23:48Z">
        <w:r w:rsidDel="00000000" w:rsidR="00000000" w:rsidRPr="00000000">
          <w:rPr>
            <w:rtl w:val="0"/>
            <w:rPrChange w:author="Shashwatee Paul" w:id="532" w:date="2018-12-15T08:23:4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unique channel characteristics,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vehicle interior,</w:t>
      </w:r>
      <w:del w:author="Shashwatee Paul" w:id="533" w:date="2018-12-15T08:23:4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unique channel characteristics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534" w:date="2018-12-15T08:24:11Z">
        <w:r w:rsidDel="00000000" w:rsidR="00000000" w:rsidRPr="00000000">
          <w:rPr>
            <w:rtl w:val="0"/>
            <w:rPrChange w:author="Shashwatee Paul" w:id="535" w:date="2018-12-15T08:24:1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best transmitter configuration using repetition coding,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LED deployment flexibility</w:t>
      </w:r>
      <w:del w:author="Shashwatee Paul" w:id="536" w:date="2018-12-15T08:24:2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537" w:date="2018-12-15T08:24:0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best transmitter configuration using repetition coding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Spatial multiplexing, the MIMO modes are determined. The proposed configurations based on DCO-OFDM </w:t>
      </w:r>
      <w:ins w:author="Shashwatee Paul" w:id="538" w:date="2018-12-15T08:24:46Z">
        <w:r w:rsidDel="00000000" w:rsidR="00000000" w:rsidRPr="00000000">
          <w:rPr>
            <w:rtl w:val="0"/>
            <w:rPrChange w:author="Shashwatee Paul" w:id="539" w:date="2018-12-15T08:24:4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are </w:t>
        </w:r>
      </w:ins>
      <w:del w:author="Shashwatee Paul" w:id="538" w:date="2018-12-15T08:24:46Z">
        <w:r w:rsidDel="00000000" w:rsidR="00000000" w:rsidRPr="00000000">
          <w:rPr>
            <w:rtl w:val="0"/>
            <w:rPrChange w:author="Shashwatee Paul" w:id="539" w:date="2018-12-15T08:24:46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get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compared concerning their BER performances. Further, the </w:t>
      </w:r>
      <w:del w:author="Shashwatee Paul" w:id="540" w:date="2018-12-15T08:25:1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performance of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intra-vehicular </w:t>
      </w:r>
      <w:ins w:author="Shashwatee Paul" w:id="541" w:date="2018-12-15T08:25:1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performance </w:t>
        </w:r>
        <w:r w:rsidDel="00000000" w:rsidR="00000000" w:rsidRPr="00000000">
          <w:rPr>
            <w:rtl w:val="0"/>
            <w:rPrChange w:author="Shashwatee Paul" w:id="542" w:date="2018-12-15T08:25:1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are</w:t>
        </w:r>
        <w:del w:author="Shashwatee Paul" w:id="541" w:date="2018-12-15T08:25:18Z">
          <w:r w:rsidDel="00000000" w:rsidR="00000000" w:rsidRPr="00000000">
            <w:rPr>
              <w:rtl w:val="0"/>
              <w:rPrChange w:author="Shashwatee Paul" w:id="542" w:date="2018-12-15T08:25:1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 of </w:delText>
          </w:r>
        </w:del>
      </w:ins>
      <w:del w:author="Shashwatee Paul" w:id="541" w:date="2018-12-15T08:25:18Z">
        <w:r w:rsidDel="00000000" w:rsidR="00000000" w:rsidRPr="00000000">
          <w:rPr>
            <w:rtl w:val="0"/>
            <w:rPrChange w:author="Shashwatee Paul" w:id="542" w:date="2018-12-15T08:25:1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VLC networks for single and multi-user conditions gets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tested. [29]</w:t>
      </w:r>
    </w:p>
    <w:p w:rsidR="00000000" w:rsidDel="00000000" w:rsidP="00000000" w:rsidRDefault="00000000" w:rsidRPr="00000000" w14:paraId="00000034">
      <w:pPr>
        <w:pStyle w:val="Heading1"/>
        <w:numPr>
          <w:ilvl w:val="0"/>
          <w:numId w:val="1"/>
        </w:numPr>
        <w:tabs>
          <w:tab w:val="left" w:pos="216"/>
        </w:tabs>
        <w:ind w:left="0" w:firstLine="216"/>
        <w:rPr/>
      </w:pPr>
      <w:r w:rsidDel="00000000" w:rsidR="00000000" w:rsidRPr="00000000">
        <w:rPr>
          <w:smallCaps w:val="1"/>
          <w:vertAlign w:val="baseline"/>
          <w:rtl w:val="0"/>
        </w:rPr>
        <w:t xml:space="preserve">Conclusion and Future work</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advantage of using hybrid VLC based MIMO-OFDM provides low BER along with high throughput, low power consumption, low health risk and easy installation. The disadvantages are that it supports only short cover range, integrated to Wi-Fi system is challenging. Other drawbacks include atmospheric absorption, shadowing and beam dispersion. The future work possible is to increase cover range, Wi-Fi Integration and to minimise dispersion and shadowing effects.</w:t>
      </w:r>
    </w:p>
    <w:p w:rsidR="00000000" w:rsidDel="00000000" w:rsidP="00000000" w:rsidRDefault="00000000" w:rsidRPr="00000000" w14:paraId="00000036">
      <w:pPr>
        <w:pStyle w:val="Heading5"/>
        <w:tabs>
          <w:tab w:val="left" w:pos="360"/>
        </w:tabs>
        <w:rPr>
          <w:vertAlign w:val="baseline"/>
        </w:rPr>
      </w:pPr>
      <w:r w:rsidDel="00000000" w:rsidR="00000000" w:rsidRPr="00000000">
        <w:rPr>
          <w:smallCaps w:val="1"/>
          <w:vertAlign w:val="baseline"/>
          <w:rtl w:val="0"/>
        </w:rPr>
        <w:t xml:space="preserve">References</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Ndjiongue, A. R., Ferreira, H. C., &amp; Ngatched, T. M. N. (2000). Visible light communications (VLC) technology. Wiley Encyclopedia of Electrical and Electronics Engineering</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Khalid A Farhan &amp; Joachim Speidel (2010). Advances in MIMO Techniques for Mobile Communications – A Survey. International Journal of Communication, Network and System Sciences., 3(3), 213-252.</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Park, K. W., &amp; Cho, Y. S. (2005). An MIMO-OFDM technique for high-speed mobile channels. IEEE Communications Letters, 9(7), 604-606.</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Butala, P. M., Elgala, H., &amp; Little, T. D. (2013, December). SVD-VLC: A novel capacity maximizing VLC MIMO system architecture under illumination constraints. In Globecom Workshops (GC Wkshps), 2013 IEEE (pp. 1087-1092). IEEE.</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Tsonev, D., Chun, H., Rajbhandari, S., McKendry, J. J., Videv, S., Gu, E., ... &amp; Dawson, M. D. (2014). A 3-Gb/s single-LED OFDM-based wireless VLC link using a gallium nitride μLED. IEEE Photon. Technol. Lett., 26(7), 637-640.</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Jiang, F., Deng, H., Xiao, W., Tao, S., &amp; Zhu, K. (2015). An ICA based MIMO-OFDM VLC scheme. Optics Communications, 347, 37-43.</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 Hou, R., Chen, Y., Wu, J., &amp; Zhang, H. (2015, January). A brief survey of optical wireless communication. In Proc. Australas. Symp. Parallel Distrib. Comput.(AusPDC 15) (Vol. 163, pp. 41-50).</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 Başar, E., Panayirci, E., Uysal, M., &amp; Haas, H. (2016, May). Generalized LED index modulation optical OFDM for MIMO visible light communications systems. In Communications (ICC), 2016 IEEE International Conference on (pp. 1-5). IEEE.</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 Buzzi, S., Chih-Lin, I., Klein, T. E., Poor, H. V., Yang, C., &amp; Zappone, A. (2016). A survey of energy-efficient techniques for 5G networks and challenges ahead. IEEE Journal on Selected Areas in Communications, 34(4), 697-709.</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Hong, Y., Chen, L. K., &amp; Zhao, J. (2017, March). Experimental demonstration of performance-enhanced MIMO-OFDM visible light communications. In Optical Fiber Communication Conference (pp. Th1E-2). Optical Society of America.</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 Zhang, T., Guo, S., Chen, H., Zhong, F., &amp; Ma, C. (2014). Enhancing the bit error rate of indoor visible light communication systems using adaptive channel estimation algorithm. IET Communications, 9(4), 501-507.</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 Xu, K., Yu, H., &amp; Zhu, Y. J. (2016). Channel-adapted spatial modulation for massive MIMO visible light communications. IEEE Photonics Technology Letters, 28(23), 2693-2696.</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 Sindhuja, R., &amp; Shankar, A. R. (2016). A Survey on VLC Based Massive MIMO-OFDM For 5G Networks. International Journal of Electrical Electronics &amp; Computer Science Engineering Special Issue-NEWS, 2348-2273.</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 Jain, S., Mitra, R., &amp; Bhatia, V. (2018). Adaptive Precoding-Based Detection Algorithm for Massive MIMO Visible Light Communication. IEEE Communications Letters, 22(9), 1842-1845.</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[15] Aydemir, M., &amp; Cengiz, K. (2017, July). Emerging infrastructure and technology challenges in 5G wireless networks. In Computer and Energy Science (SpliTech), 2017 2nd International Multidisciplinary Conference on (pp. 1-5). IEEE</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[16] Lee, C. C., Tan, C. S., Wong, H. Y., &amp; Yahya, M. B. (2013, September). Performance evaluation of hybrid VLC using device cost and power over data throughput criteria. In Ultrafast Imaging and Spectroscopy (Vol. 8845, p. 88451A). International Society for Optics and Photonics.</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 Kim, C., Son, J. S., Kim, T., &amp; Seol, J. Y. (2014, April). On the hybrid beamforming with shared array antenna for mmWave MIMO-OFDM systems. In Wireless Communications and Networking Conference (WCNC), 2014 IEEE (pp. 335-340). IEEE.</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 Jiang, M., &amp; Hanzo.L, (2007). Multi-User MIMO-OFDM system for Next Generation Wireless Systems. Proceedings of IEEE, 95(7), 1430-1469.</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[19] Shekhar, S., Kumar, A., &amp; Ghorai, S. K. (2017, May). Analysis of ICA MIMO-OFDM VLC system with different FOV based photodetectors. In Recent Trends in Electronics, Information &amp; Communication Technology (RTEICT), 2017 2nd IEEE International Conference on (pp. 982-986). IEEE.</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 Wu, Z. Y., Gao, Y. L., Wang, Z. K., You, C., Yang, C., Luo, C., &amp; Wang, J. (2017). Optimized DFT-spread OFDM based visible light communications with multiple lighting sources. Optics Express, 25(22), 26468-26482.</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[21] Farahneh, H., Hussain, F., &amp; Fernando, X. (2018). Performance analysis of adaptive OFDM modulation scheme in VLC vehicular communication network in realistic noise environment. EURASIP Journal on Wireless Communications and Networking, 2018(1), 243.</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 Li, C., Yi, Y., Lee, K., &amp; Lee, K. (2014). Performance analysis of visible light communication using the STBC-OFDM technique for intelligent transportation systems. International Journal of Electronics, 101(8), 1117-1133.</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[23] Manikandan, C., Rakesh Kumar, S., Sai Siva Satwik, K., Neelamegam, P., Narasimhan, K., &amp; Raju, N. (2018). An Integrated Object Tracking and Covert Visual MIMO Communication Service for Museum Security System Using Single Vision Sensor. Applied Sciences, 8(10), 1918.</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 Ann, P. P., &amp; Jose, R. (2016, October). Comparison of PAPR reduction techniques in OFDM systems. In Communication and Electronics Systems (ICCES), International Conference on (pp. 1-5). IEEE.</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[25] Azhar, A. H., Tran, T. A., &amp; O'Brien, D. (2010, December). Demonstration of high-speed data transmission using MIMO-OFDM visible light communications. In GLOBECOM Workshops (GC Wkshps), 2010 IEEE (pp. 1052-1056). IEEE.</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[26] Grobe, L., Paraskevopoulos, A., Hilt, J., Schulz, D., Lassak, F., Hartlieb, F., &amp; Langer, K. D. (2013). High-speed visible light communication systems. IEEE communications magazine, 51(12), 60-66.</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[27] Soni, P. &amp; Singh, S. (2017). A Review on MATLAB based Platform for the Evaluation of Modulation Techniques using Multiuser MIMO-OFDM for Visible Light Communications Using MATLAB. International Journal of Science Technology &amp; Engineering, 3(9), 517-521.</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[28] Chaudhary, S. R., &amp; Patil, A. J. (2015, January). Hybrid MIMO-OFDM system with application to Image transmission. In Communication, Information &amp; Computing Technology (ICCICT), 2015 International Conference on (pp. 1-5). IEEE.</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[29]    Turan, B., Narmanlioglu, O., Ergen, S. C., &amp; Uysal, M. (2016, September). On the Performance of MIMO OFDM-Based Intra-Vehicular VLC Networks. In VTC Fall (pp. 1-5).</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[30]  Chengwen Xing, Xin Zhao, Wei Xu, Xiaodai Dong, Geoffrey Ye Li. (2018) A Framework on Hybrid MIMO Transceiver Design based on Matrix-Monotonic Optimization. IEEE Signal Processing 2018</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50" w:before="0" w:line="24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50" w:before="0" w:line="240" w:lineRule="auto"/>
        <w:ind w:left="360" w:right="0" w:hanging="360"/>
        <w:jc w:val="center"/>
        <w:rPr>
          <w:rFonts w:ascii="Times New Roman" w:cs="Times New Roman" w:eastAsia="Times New Roman" w:hAnsi="Times New Roman"/>
          <w:b w:val="0"/>
          <w:i w:val="0"/>
          <w:smallCaps w:val="0"/>
          <w:strike w:val="0"/>
          <w:color w:val="ff0000"/>
          <w:sz w:val="20"/>
          <w:szCs w:val="20"/>
          <w:u w:val="none"/>
          <w:shd w:fill="auto" w:val="clear"/>
          <w:vertAlign w:val="baseline"/>
        </w:rPr>
        <w:sectPr>
          <w:type w:val="continuous"/>
          <w:pgSz w:h="16838" w:w="11906"/>
          <w:pgMar w:bottom="1440" w:top="450" w:left="893" w:right="893" w:header="720" w:footer="720"/>
          <w:cols w:equalWidth="0" w:num="2">
            <w:col w:space="360" w:w="4880"/>
            <w:col w:space="0" w:w="4880"/>
          </w:cols>
        </w:sectPr>
      </w:pPr>
      <w:r w:rsidDel="00000000" w:rsidR="00000000" w:rsidRPr="00000000">
        <w:rPr>
          <w:rtl w:val="0"/>
        </w:rPr>
      </w:r>
    </w:p>
    <w:p w:rsidR="00000000" w:rsidDel="00000000" w:rsidP="00000000" w:rsidRDefault="00000000" w:rsidRPr="00000000" w14:paraId="00000074">
      <w:pPr>
        <w:rPr>
          <w:vertAlign w:val="baseline"/>
        </w:rPr>
      </w:pPr>
      <w:r w:rsidDel="00000000" w:rsidR="00000000" w:rsidRPr="00000000">
        <w:rPr>
          <w:rtl w:val="0"/>
        </w:rPr>
      </w:r>
    </w:p>
    <w:sectPr>
      <w:type w:val="continuous"/>
      <w:pgSz w:h="16838" w:w="11906"/>
      <w:pgMar w:bottom="1440" w:top="450" w:left="893" w:right="893"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XXX-X-XXXX-XXXX-X/XX/$XX.00 ©20XX IEEE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center"/>
      <w:pPr>
        <w:ind w:left="0" w:firstLine="216"/>
      </w:pPr>
      <w:rPr>
        <w:rFonts w:ascii="Times New Roman" w:cs="Times New Roman" w:eastAsia="Times New Roman" w:hAnsi="Times New Roman"/>
        <w:smallCaps w:val="0"/>
        <w:strike w:val="0"/>
        <w:color w:val="000000"/>
        <w:sz w:val="20"/>
        <w:szCs w:val="20"/>
        <w:vertAlign w:val="baseline"/>
      </w:rPr>
    </w:lvl>
    <w:lvl w:ilvl="1">
      <w:start w:val="1"/>
      <w:numFmt w:val="upperLetter"/>
      <w:lvlText w:val="%2."/>
      <w:lvlJc w:val="left"/>
      <w:pPr>
        <w:ind w:left="288" w:hanging="288"/>
      </w:pPr>
      <w:rPr>
        <w:rFonts w:ascii="Times New Roman" w:cs="Times New Roman" w:eastAsia="Times New Roman" w:hAnsi="Times New Roman"/>
        <w:b w:val="0"/>
        <w:i w:val="1"/>
        <w:smallCaps w:val="0"/>
        <w:strike w:val="0"/>
        <w:color w:val="000000"/>
        <w:sz w:val="20"/>
        <w:szCs w:val="20"/>
        <w:vertAlign w:val="baseline"/>
      </w:rPr>
    </w:lvl>
    <w:lvl w:ilvl="2">
      <w:start w:val="1"/>
      <w:numFmt w:val="decimal"/>
      <w:lvlText w:val="%3)"/>
      <w:lvlJc w:val="left"/>
      <w:pPr>
        <w:ind w:left="0" w:firstLine="180"/>
      </w:pPr>
      <w:rPr>
        <w:rFonts w:ascii="Times New Roman" w:cs="Times New Roman" w:eastAsia="Times New Roman" w:hAnsi="Times New Roman"/>
        <w:b w:val="0"/>
        <w:i w:val="1"/>
        <w:smallCaps w:val="0"/>
        <w:strike w:val="0"/>
        <w:color w:val="000000"/>
        <w:sz w:val="20"/>
        <w:szCs w:val="20"/>
        <w:vertAlign w:val="baseline"/>
      </w:rPr>
    </w:lvl>
    <w:lvl w:ilvl="3">
      <w:start w:val="1"/>
      <w:numFmt w:val="lowerLetter"/>
      <w:lvlText w:val="%4)"/>
      <w:lvlJc w:val="left"/>
      <w:pPr>
        <w:ind w:left="0" w:firstLine="360"/>
      </w:pPr>
      <w:rPr>
        <w:rFonts w:ascii="Times New Roman" w:cs="Times New Roman" w:eastAsia="Times New Roman" w:hAnsi="Times New Roman"/>
        <w:b w:val="0"/>
        <w:i w:val="1"/>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IN"/>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216"/>
      </w:tabs>
      <w:spacing w:after="80" w:before="160" w:lineRule="auto"/>
      <w:ind w:left="0" w:firstLine="0"/>
      <w:jc w:val="center"/>
    </w:pPr>
    <w:rPr>
      <w:smallCaps w:val="1"/>
      <w:vertAlign w:val="baseline"/>
    </w:rPr>
  </w:style>
  <w:style w:type="paragraph" w:styleId="Heading2">
    <w:name w:val="heading 2"/>
    <w:basedOn w:val="Normal"/>
    <w:next w:val="Normal"/>
    <w:pPr>
      <w:keepNext w:val="1"/>
      <w:keepLines w:val="1"/>
      <w:spacing w:after="60" w:before="120" w:lineRule="auto"/>
      <w:ind w:left="288" w:hanging="288"/>
      <w:jc w:val="left"/>
    </w:pPr>
    <w:rPr>
      <w:i w:val="1"/>
      <w:vertAlign w:val="baseline"/>
    </w:rPr>
  </w:style>
  <w:style w:type="paragraph" w:styleId="Heading3">
    <w:name w:val="heading 3"/>
    <w:basedOn w:val="Normal"/>
    <w:next w:val="Normal"/>
    <w:pPr>
      <w:ind w:left="0" w:firstLine="288"/>
      <w:jc w:val="both"/>
    </w:pPr>
    <w:rPr>
      <w:i w:val="1"/>
      <w:vertAlign w:val="baseline"/>
    </w:rPr>
  </w:style>
  <w:style w:type="paragraph" w:styleId="Heading4">
    <w:name w:val="heading 4"/>
    <w:basedOn w:val="Normal"/>
    <w:next w:val="Normal"/>
    <w:pPr>
      <w:tabs>
        <w:tab w:val="left" w:pos="720"/>
      </w:tabs>
      <w:spacing w:after="40" w:before="40" w:lineRule="auto"/>
      <w:ind w:left="0" w:firstLine="504"/>
      <w:jc w:val="both"/>
    </w:pPr>
    <w:rPr>
      <w:i w:val="1"/>
      <w:vertAlign w:val="baseline"/>
    </w:rPr>
  </w:style>
  <w:style w:type="paragraph" w:styleId="Heading5">
    <w:name w:val="heading 5"/>
    <w:basedOn w:val="Normal"/>
    <w:next w:val="Normal"/>
    <w:pPr>
      <w:tabs>
        <w:tab w:val="left" w:pos="360"/>
      </w:tabs>
      <w:spacing w:after="80" w:before="160" w:lineRule="auto"/>
      <w:jc w:val="center"/>
    </w:pPr>
    <w:rPr>
      <w:smallCaps w:val="1"/>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