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HYBRID MIMO-OFDM SYSTEM FOR 5G NETWORK USING VLC- A REVIEW</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Vishwaraj, Layak Ali </w:t>
        <w:br w:type="textWrapping"/>
        <w:t xml:space="preserve">Electronics and Communication Engineering,</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School of Engineering</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br w:type="textWrapping"/>
        <w:t xml:space="preserve"> Central University of Karnataka</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br w:type="textWrapping"/>
        <w:t xml:space="preserve">Kalaburagi 585367, India</w:t>
        <w:br w:type="textWrapping"/>
        <w:t xml:space="preserve">Vishwarajbm@gmail.com</w:t>
      </w:r>
    </w:p>
    <w:p w:rsidR="00000000" w:rsidDel="00000000" w:rsidP="00000000" w:rsidRDefault="00000000" w:rsidRPr="00000000" w14:paraId="00000005">
      <w:pPr>
        <w:rPr>
          <w:vertAlign w:val="baseline"/>
        </w:rPr>
        <w:sectPr>
          <w:footerReference r:id="rId6" w:type="first"/>
          <w:pgSz w:h="16838" w:w="11906"/>
          <w:pgMar w:bottom="1440" w:top="450" w:left="893" w:right="893" w:header="720" w:footer="720"/>
          <w:pgNumType w:start="1"/>
        </w:sectPr>
      </w:pPr>
      <w:r w:rsidDel="00000000" w:rsidR="00000000" w:rsidRPr="00000000">
        <w:rPr>
          <w:rtl w:val="0"/>
        </w:rPr>
      </w:r>
    </w:p>
    <w:p w:rsidR="00000000" w:rsidDel="00000000" w:rsidP="00000000" w:rsidRDefault="00000000" w:rsidRPr="00000000" w14:paraId="00000006">
      <w:pPr>
        <w:rPr>
          <w:vertAlign w:val="baseline"/>
        </w:rPr>
        <w:sectPr>
          <w:type w:val="continuous"/>
          <w:pgSz w:h="16838" w:w="11906"/>
          <w:pgMar w:bottom="1440" w:top="450" w:left="893" w:right="893" w:header="720" w:footer="720"/>
          <w:cols w:equalWidth="0" w:num="3">
            <w:col w:space="720" w:w="2893.333333333333"/>
            <w:col w:space="720" w:w="2893.333333333333"/>
            <w:col w:space="0" w:w="2893.333333333333"/>
          </w:cols>
        </w:sectPr>
      </w:pPr>
      <w:r w:rsidDel="00000000" w:rsidR="00000000" w:rsidRPr="00000000">
        <w:br w:type="column"/>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Abstract</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—The 5G mobile network promises to be faster and smarter and has lower latency and higher efficiency, lower bandwidth issues compared to 4G. A VLC uses LED for higher data transfer rate wireless communication. Wireless broadband standards like LTE (Long Term Evolution) and Wi-Fi MIMO (Multiple-Input-Multiple-Output) technology incorporate an increase in antennas create more signal path which increases reliability and performance. This paper reviews the performance of VLC usage for the 5G network using MIMO-OFDM, Massive MIMO, Single-user (SU) MIMO, Multi-user (MU) MIMO and Hybrid MIMO which are optimised using various algorithms and presents a comparison of the techniques as mentioned above.</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274"/>
        <w:jc w:val="both"/>
        <w:rPr>
          <w:rFonts w:ascii="Times New Roman" w:cs="Times New Roman" w:eastAsia="Times New Roman" w:hAnsi="Times New Roman"/>
          <w:b w:val="1"/>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Keywords—</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MIMO, OFDM, VLC</w:t>
      </w:r>
    </w:p>
    <w:p w:rsidR="00000000" w:rsidDel="00000000" w:rsidP="00000000" w:rsidRDefault="00000000" w:rsidRPr="00000000" w14:paraId="0000000A">
      <w:pPr>
        <w:pStyle w:val="Heading1"/>
        <w:numPr>
          <w:ilvl w:val="0"/>
          <w:numId w:val="1"/>
        </w:numPr>
        <w:tabs>
          <w:tab w:val="left" w:pos="216"/>
        </w:tabs>
        <w:ind w:left="0" w:firstLine="216"/>
        <w:rPr/>
      </w:pPr>
      <w:r w:rsidDel="00000000" w:rsidR="00000000" w:rsidRPr="00000000">
        <w:rPr>
          <w:smallCaps w:val="1"/>
          <w:vertAlign w:val="baseline"/>
          <w:rtl w:val="0"/>
        </w:rPr>
        <w:t xml:space="preserve">Introduction </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Hybrid MIMO</w:t>
      </w:r>
      <w:ins w:author="Shashwatee Paul" w:id="0" w:date="2018-12-15T04:45:49Z">
        <w:r w:rsidDel="00000000" w:rsidR="00000000" w:rsidRPr="00000000">
          <w:rPr>
            <w:rtl w:val="0"/>
            <w:rPrChange w:author="Shashwatee Paul" w:id="1" w:date="2018-12-15T04:45:49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(multiple input multiple output)</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is a combination of Spatially Multiplexed (SM) and Space-time block coding (STBC) with OFDM (Orthogonal Frequency division multiplexing). Spatial multiplexing is a method </w:t>
      </w:r>
      <w:ins w:author="Shashwatee Paul" w:id="2" w:date="2018-12-15T04:47:44Z">
        <w:r w:rsidDel="00000000" w:rsidR="00000000" w:rsidRPr="00000000">
          <w:rPr>
            <w:rtl w:val="0"/>
            <w:rPrChange w:author="Shashwatee Paul" w:id="3" w:date="2018-12-15T04:47:44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of </w:t>
        </w:r>
      </w:ins>
      <w:del w:author="Shashwatee Paul" w:id="2" w:date="2018-12-15T04:47:44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for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transmitting independent ciphered data signals, known as "streams". Hence, the space dimension gets re-utilised or multiplexed more than once.</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Visible Light Communication (VLC) is a data communication spinoff </w:t>
      </w:r>
      <w:ins w:author="Shashwatee Paul" w:id="4" w:date="2018-12-15T04:48:15Z">
        <w:r w:rsidDel="00000000" w:rsidR="00000000" w:rsidRPr="00000000">
          <w:rPr>
            <w:rtl w:val="0"/>
            <w:rPrChange w:author="Shashwatee Paul" w:id="5" w:date="2018-12-15T04:48:15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that </w:t>
        </w:r>
      </w:ins>
      <w:del w:author="Shashwatee Paul" w:id="4" w:date="2018-12-15T04:48:15Z">
        <w:r w:rsidDel="00000000" w:rsidR="00000000" w:rsidRPr="00000000">
          <w:rPr>
            <w:rtl w:val="0"/>
            <w:rPrChange w:author="Shashwatee Paul" w:id="5" w:date="2018-12-15T04:48:15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which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utilises </w:t>
      </w:r>
      <w:ins w:author="Shashwatee Paul" w:id="6" w:date="2018-12-15T04:49:46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region of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visible light </w:t>
      </w:r>
      <w:ins w:author="Shashwatee Paul" w:id="7" w:date="2018-12-15T04:49:56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ranging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between 400 and 800 THz (780-375 nm). VLC is </w:t>
      </w:r>
      <w:ins w:author="Shashwatee Paul" w:id="8" w:date="2018-12-15T04:50:22Z">
        <w:r w:rsidDel="00000000" w:rsidR="00000000" w:rsidRPr="00000000">
          <w:rPr>
            <w:rtl w:val="0"/>
            <w:rPrChange w:author="Shashwatee Paul" w:id="9" w:date="2018-12-15T04:50:22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based on the concept </w:t>
        </w:r>
      </w:ins>
      <w:del w:author="Shashwatee Paul" w:id="8" w:date="2018-12-15T04:50:22Z">
        <w:r w:rsidDel="00000000" w:rsidR="00000000" w:rsidRPr="00000000">
          <w:rPr>
            <w:rtl w:val="0"/>
            <w:rPrChange w:author="Shashwatee Paul" w:id="9" w:date="2018-12-15T04:50:22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a section of</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optical wireless communication technologies where visible light is modulated to transmit data.</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article [1] scrutinises the VLC a technology in which perceptible spectrum is attuned to transfer data. It expounds about the VLC communication system: the receiver, the channel and the transmitter. The paper introduces both single-channel and multichannel transceivers. The paper proposes single as well as multichannel transceivers. The article discusses carrier for a system that utilises a single light-emitting diode (LED) and the matrix depicting the multicolour channel. Multifarious modulating schemes, basic techniques used for implementing a VLC system and assorted causes of dimming get discussed. Also, the paper reviews standardisation of VLC technology, appliances as well as challenges for VLC practical application and commercialisation.</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paper [2] </w:t>
      </w:r>
      <w:ins w:author="Shashwatee Paul" w:id="10" w:date="2018-12-15T05:03:33Z">
        <w:r w:rsidDel="00000000" w:rsidR="00000000" w:rsidRPr="00000000">
          <w:rPr>
            <w:rtl w:val="0"/>
            <w:rPrChange w:author="Shashwatee Paul" w:id="11" w:date="2018-12-15T05:03:33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presents the technological concept of </w:t>
        </w:r>
      </w:ins>
      <w:del w:author="Shashwatee Paul" w:id="10" w:date="2018-12-15T05:03:33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contributes a comprehensive overview of crucial advancements in the field of</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MIMO wireless communication systems. This article discusses both open and closed loop SU-MIMO systems with appropriate pre-eminence </w:t>
      </w:r>
      <w:ins w:author="Shashwatee Paul" w:id="12" w:date="2018-12-15T05:06:2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 maximising</w:t>
        </w:r>
        <w:r w:rsidDel="00000000" w:rsidR="00000000" w:rsidRPr="00000000">
          <w:rPr>
            <w:rtl w:val="0"/>
            <w:rPrChange w:author="Shashwatee Paul" w:id="13" w:date="2018-12-15T05:06:27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 </w:t>
        </w:r>
      </w:ins>
      <w:del w:author="Shashwatee Paul" w:id="12" w:date="2018-12-15T05:06:2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on</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data rate </w:t>
      </w:r>
      <w:del w:author="Shashwatee Paul" w:id="14" w:date="2018-12-15T05:06:5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maximisation </w:delText>
        </w:r>
      </w:del>
      <w:del w:author="Shashwatee Paul" w:id="15" w:date="2018-12-15T05:07:28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facet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of MIMO. A comprehensive analysis of various MU-MIMO downlink and uplink techniques </w:t>
      </w:r>
      <w:ins w:author="Shashwatee Paul" w:id="16" w:date="2018-12-15T05:07:59Z">
        <w:r w:rsidDel="00000000" w:rsidR="00000000" w:rsidRPr="00000000">
          <w:rPr>
            <w:rtl w:val="0"/>
            <w:rPrChange w:author="Shashwatee Paul" w:id="17" w:date="2018-12-15T05:07:59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is then followed by </w:t>
        </w:r>
      </w:ins>
      <w:del w:author="Shashwatee Paul" w:id="16" w:date="2018-12-15T05:07:59Z">
        <w:r w:rsidDel="00000000" w:rsidR="00000000" w:rsidRPr="00000000">
          <w:rPr>
            <w:rtl w:val="0"/>
            <w:rPrChange w:author="Shashwatee Paul" w:id="17" w:date="2018-12-15T05:07:59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then follows,</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elucidating the latent concepts </w:t>
      </w:r>
      <w:del w:author="Shashwatee Paul" w:id="18" w:date="2018-12-15T05:08:18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and emphasising the prominence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of MU-MIMO in mobile communication systems.</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paper [3] OFDM technique for MIMO channels is recommended to curtail inter-channel interference (ICI) elicited by high-speed mobile in a cellular environment. On analysing the ICI evoked by high-speed mobile channels using a simple curve fitting methodology, the weighting factor gets optimised for group transference. Then, the paper suggests a new MIMO-OFDM method, based on weighting factor optimisation for lessening ICI evoked by time-varying channels. The I-METRA channel verifies the performances of the proposed technique, intended for a MIMO channel to 3 GPP, and a MIMO-OFDM simulator devised for microcellular communication. It is exhibited by computer simulations that the proposed MIMO-OFDM method is efficacious in paring down the ICI and noise as well as in attaining diversity gain even under highly-associated fast fading channels when compared with the conventional MIMO-OFDM schemes.</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paper [9] the perusal provides a sketch of energy-efficient wireless communications, analyses critical and contemporary contribution to the modernisation, and discusses the most conformant research problems for addressing in the future.</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paper [13] exponential growth of some mobile users has led to the increasing demand for bandwidth and channel capacity. Thus 5G has to support a new multitude of various mobile applications. The 5G network has not only sufficiency constraints but also current hindrances such as coverage, latency, network reliability and energy efficiency with existing communication systems. Visible Light communication provides broadband wireless data connectivity for high capacity channels. The VLC system utilises intensity modulation, where the information is conveyed through the intensity of LEDs and detected by the photodiode (PD) at the receivers. This survey paper discusses various techniques for supporting 5G networks using massive MIMO-OFDM concept using visible light technology.</w:t>
      </w:r>
    </w:p>
    <w:p w:rsidR="00000000" w:rsidDel="00000000" w:rsidP="00000000" w:rsidRDefault="00000000" w:rsidRPr="00000000" w14:paraId="00000012">
      <w:pPr>
        <w:pStyle w:val="Heading1"/>
        <w:numPr>
          <w:ilvl w:val="0"/>
          <w:numId w:val="1"/>
        </w:numPr>
        <w:tabs>
          <w:tab w:val="left" w:pos="216"/>
        </w:tabs>
        <w:ind w:left="0" w:firstLine="216"/>
        <w:rPr/>
      </w:pPr>
      <w:r w:rsidDel="00000000" w:rsidR="00000000" w:rsidRPr="00000000">
        <w:rPr>
          <w:smallCaps w:val="1"/>
          <w:vertAlign w:val="baseline"/>
          <w:rtl w:val="0"/>
        </w:rPr>
        <w:t xml:space="preserve">Literature Reivew </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VLC BASED MIMO-OFDM: Paper [4] has identified </w:t>
      </w:r>
      <w:ins w:author="Shashwatee Paul" w:id="19" w:date="2018-12-15T05:09:47Z">
        <w:r w:rsidDel="00000000" w:rsidR="00000000" w:rsidRPr="00000000">
          <w:rPr>
            <w:rtl w:val="0"/>
            <w:rPrChange w:author="Shashwatee Paul" w:id="20" w:date="2018-12-15T05:09:47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the importance of visible light source </w:t>
        </w:r>
      </w:ins>
      <w:del w:author="Shashwatee Paul" w:id="19" w:date="2018-12-15T05:09:4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that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 MIMO systems, using LED source and photodiode detectors (PD)</w:t>
      </w:r>
      <w:ins w:author="Shashwatee Paul" w:id="21" w:date="2018-12-15T05:10:19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w:t>
        </w:r>
        <w:r w:rsidDel="00000000" w:rsidR="00000000" w:rsidRPr="00000000">
          <w:rPr>
            <w:rtl w:val="0"/>
            <w:rPrChange w:author="Shashwatee Paul" w:id="22" w:date="2018-12-15T05:10:19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y</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del w:author="Shashwatee Paul" w:id="23" w:date="2018-12-15T05:11:18Z">
        <w:r w:rsidDel="00000000" w:rsidR="00000000" w:rsidRPr="00000000">
          <w:rPr>
            <w:rtl w:val="0"/>
            <w:rPrChange w:author="Shashwatee Paul" w:id="24" w:date="2018-12-15T05:11:18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are attractive for VLC</w:delTex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 as they</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offer a capacity gain </w:t>
      </w:r>
      <w:ins w:author="Shashwatee Paul" w:id="25" w:date="2018-12-15T05:12:26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that is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proportional to the number of parallel single-input-single-output (SISO) channels</w:t>
      </w:r>
      <w:ins w:author="Shashwatee Paul" w:id="26" w:date="2018-12-15T05:13:13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Change w:author="Shashwatee Paul" w:id="27" w:date="2018-12-15T05:13:13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and also attractive in usage</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MIMO VLC system </w:t>
      </w:r>
      <w:ins w:author="Shashwatee Paul" w:id="28" w:date="2018-12-15T05:14:48Z">
        <w:r w:rsidDel="00000000" w:rsidR="00000000" w:rsidRPr="00000000">
          <w:rPr>
            <w:rtl w:val="0"/>
            <w:rPrChange w:author="Shashwatee Paul" w:id="29" w:date="2018-12-15T05:14:48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enables </w:t>
        </w:r>
      </w:ins>
      <w:del w:author="Shashwatee Paul" w:id="28" w:date="2018-12-15T05:14:48Z">
        <w:r w:rsidDel="00000000" w:rsidR="00000000" w:rsidRPr="00000000">
          <w:rPr>
            <w:rtl w:val="0"/>
            <w:rPrChange w:author="Shashwatee Paul" w:id="29" w:date="2018-12-15T05:14:48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milk the</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high signal-to-noise ratio (SNR) of a SISO channel</w:t>
      </w:r>
      <w:ins w:author="Shashwatee Paul" w:id="30" w:date="2018-12-15T05:15:58Z">
        <w:r w:rsidDel="00000000" w:rsidR="00000000" w:rsidRPr="00000000">
          <w:rPr>
            <w:rtl w:val="0"/>
            <w:rPrChange w:author="Shashwatee Paul" w:id="31" w:date="2018-12-15T05:15:58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 It is </w:t>
        </w:r>
      </w:ins>
      <w:del w:author="Shashwatee Paul" w:id="30" w:date="2018-12-15T05:15:58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 awarded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due to</w:t>
      </w:r>
      <w:ins w:author="Shashwatee Paul" w:id="32" w:date="2018-12-15T05:16:08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their</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typical lighting necessity for surmounting the capacity limitation </w:t>
      </w:r>
      <w:del w:author="Shashwatee Paul" w:id="33" w:date="2018-12-15T05:17:03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because of the limits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w:t>
      </w:r>
      <w:ins w:author="Shashwatee Paul" w:id="34" w:date="2018-12-15T05:17:35Z">
        <w:r w:rsidDel="00000000" w:rsidR="00000000" w:rsidRPr="00000000">
          <w:rPr>
            <w:rtl w:val="0"/>
            <w:rPrChange w:author="Shashwatee Paul" w:id="35" w:date="2018-12-15T05:17:35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maintaining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modulation bandwidth of LEDs. This research proposed an altered singular value decomposition VLC (SVD-VLC) MIMO system.  This (SVD-VLC) MIMO system maximises the data rate simultaneously conserving the intended illumination and authorising the channel matrix to </w:t>
      </w:r>
      <w:del w:author="Shashwatee Paul" w:id="36" w:date="2018-12-15T05:19:58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alter to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mobility in a realistic indoor VLC deployment. The upper bound on the capacity of the suggested SVD-VLC MIMO system is computed assuming an imaging transceiver. The paper describes the relationship </w:t>
      </w:r>
      <w:ins w:author="Shashwatee Paul" w:id="37" w:date="2018-12-15T05:21:55Z">
        <w:r w:rsidDel="00000000" w:rsidR="00000000" w:rsidRPr="00000000">
          <w:rPr>
            <w:rtl w:val="0"/>
            <w:rPrChange w:author="Shashwatee Paul" w:id="38" w:date="2018-12-15T05:21:55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among </w:t>
        </w:r>
      </w:ins>
      <w:del w:author="Shashwatee Paul" w:id="37" w:date="2018-12-15T05:21:55Z">
        <w:r w:rsidDel="00000000" w:rsidR="00000000" w:rsidRPr="00000000">
          <w:rPr>
            <w:rtl w:val="0"/>
            <w:rPrChange w:author="Shashwatee Paul" w:id="38" w:date="2018-12-15T05:21:55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between</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suggested system effectiveness and system specification, total power constraint, lens aperture and random receiver locality.</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ins w:author="Shashwatee Paul" w:id="39" w:date="2018-12-15T05:22:20Z">
        <w:r w:rsidDel="00000000" w:rsidR="00000000" w:rsidRPr="00000000">
          <w:rPr>
            <w:rtl w:val="0"/>
            <w:rPrChange w:author="Shashwatee Paul" w:id="40" w:date="2018-12-15T05:22:20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Using LEDs, the </w:t>
        </w:r>
      </w:ins>
      <w:del w:author="Shashwatee Paul" w:id="39" w:date="2018-12-15T05:22:2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P</w:delText>
        </w:r>
      </w:del>
      <w:ins w:author="Shashwatee Paul" w:id="39" w:date="2018-12-15T05:22:20Z">
        <w:r w:rsidDel="00000000" w:rsidR="00000000" w:rsidRPr="00000000">
          <w:rPr>
            <w:rtl w:val="0"/>
            <w:rPrChange w:author="Shashwatee Paul" w:id="40" w:date="2018-12-15T05:22:20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p</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otential visible light communication (VLC) data rates </w:t>
      </w:r>
      <w:ins w:author="Shashwatee Paul" w:id="41" w:date="2018-12-15T05:23:48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are found in range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about 10 Gb/s </w:t>
      </w:r>
      <w:del w:author="Shashwatee Paul" w:id="42" w:date="2018-12-15T05:24:06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have been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recent times</w:t>
      </w:r>
      <w:ins w:author="Shashwatee Paul" w:id="43" w:date="2018-12-15T05:24:16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del w:author="Shashwatee Paul" w:id="43" w:date="2018-12-15T05:24:16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 n</w:delText>
          </w:r>
        </w:del>
      </w:ins>
      <w:del w:author="Shashwatee Paul" w:id="43" w:date="2018-12-15T05:24:16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 demonstrated using LEDs</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author="Shashwatee Paul" w:id="44" w:date="2018-12-15T05:24:34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?However, LED has a disadvantage </w:t>
        </w:r>
        <w:r w:rsidDel="00000000" w:rsidR="00000000" w:rsidRPr="00000000">
          <w:rPr>
            <w:rtl w:val="0"/>
            <w:rPrChange w:author="Shashwatee Paul" w:id="45" w:date="2018-12-15T05:24:34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in terms of its </w:t>
        </w:r>
      </w:ins>
      <w:del w:author="Shashwatee Paul" w:id="44" w:date="2018-12-15T05:24:34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The drawbacks of LEDs is it has a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built-in trade-off between </w:t>
      </w:r>
      <w:ins w:author="Shashwatee Paul" w:id="46" w:date="2018-12-15T05:25:49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bandwidth and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optical efficiency</w:t>
      </w:r>
      <w:ins w:author="Shashwatee Paul" w:id="47" w:date="2018-12-15T05:26:01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del w:author="Shashwatee Paul" w:id="47" w:date="2018-12-15T05:26:01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 and bandwidth.</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author="Shashwatee Paul" w:id="48" w:date="2018-12-15T05:27:01Z">
        <w:r w:rsidDel="00000000" w:rsidR="00000000" w:rsidRPr="00000000">
          <w:rPr>
            <w:rtl w:val="0"/>
            <w:rPrChange w:author="Shashwatee Paul" w:id="49" w:date="2018-12-15T05:27:01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Hence, </w:t>
        </w:r>
      </w:ins>
      <w:del w:author="Shashwatee Paul" w:id="48" w:date="2018-12-15T05:27:01Z">
        <w:r w:rsidDel="00000000" w:rsidR="00000000" w:rsidRPr="00000000">
          <w:rPr>
            <w:rtl w:val="0"/>
            <w:rPrChange w:author="Shashwatee Paul" w:id="49" w:date="2018-12-15T05:27:01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Therefore,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laser diodes (LDs) </w:t>
      </w:r>
      <w:ins w:author="Shashwatee Paul" w:id="50" w:date="2018-12-15T05:27:09Z">
        <w:r w:rsidDel="00000000" w:rsidR="00000000" w:rsidRPr="00000000">
          <w:rPr>
            <w:rtl w:val="0"/>
            <w:rPrChange w:author="Shashwatee Paul" w:id="51" w:date="2018-12-15T05:27:09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can be </w:t>
        </w:r>
      </w:ins>
      <w:del w:author="Shashwatee Paul" w:id="50" w:date="2018-12-15T05:27:09Z">
        <w:r w:rsidDel="00000000" w:rsidR="00000000" w:rsidRPr="00000000">
          <w:rPr>
            <w:rtl w:val="0"/>
            <w:rPrChange w:author="Shashwatee Paul" w:id="51" w:date="2018-12-15T05:27:09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are</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 assuring substitute </w:t>
      </w:r>
      <w:ins w:author="Shashwatee Paul" w:id="52" w:date="2018-12-15T05:27:24Z">
        <w:r w:rsidDel="00000000" w:rsidR="00000000" w:rsidRPr="00000000">
          <w:rPr>
            <w:rtl w:val="0"/>
            <w:rPrChange w:author="Shashwatee Paul" w:id="53" w:date="2018-12-15T05:27:24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of </w:t>
        </w:r>
      </w:ins>
      <w:del w:author="Shashwatee Paul" w:id="52" w:date="2018-12-15T05:27:24Z">
        <w:r w:rsidDel="00000000" w:rsidR="00000000" w:rsidRPr="00000000">
          <w:rPr>
            <w:rtl w:val="0"/>
            <w:rPrChange w:author="Shashwatee Paul" w:id="53" w:date="2018-12-15T05:27:24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for enhanced utilisation of the</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author="Shashwatee Paul" w:id="54" w:date="2018-12-15T05:29:41Z">
        <w:r w:rsidDel="00000000" w:rsidR="00000000" w:rsidRPr="00000000">
          <w:rPr>
            <w:rtl w:val="0"/>
            <w:rPrChange w:author="Shashwatee Paul" w:id="55" w:date="2018-12-15T05:29:41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VLC. </w:t>
        </w:r>
      </w:ins>
      <w:del w:author="Shashwatee Paul" w:id="54" w:date="2018-12-15T05:29:41Z">
        <w:r w:rsidDel="00000000" w:rsidR="00000000" w:rsidRPr="00000000">
          <w:rPr>
            <w:rtl w:val="0"/>
            <w:rPrChange w:author="Shashwatee Paul" w:id="55" w:date="2018-12-15T05:29:41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visible light spectrum for communication purposes</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This research </w:t>
      </w:r>
      <w:ins w:author="Shashwatee Paul" w:id="56" w:date="2018-12-15T05:30:23Z">
        <w:r w:rsidDel="00000000" w:rsidR="00000000" w:rsidRPr="00000000">
          <w:rPr>
            <w:rtl w:val="0"/>
            <w:rPrChange w:author="Shashwatee Paul" w:id="57" w:date="2018-12-15T05:30:23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emphasises on </w:t>
        </w:r>
      </w:ins>
      <w:del w:author="Shashwatee Paul" w:id="56" w:date="2018-12-15T05:30:23Z">
        <w:r w:rsidDel="00000000" w:rsidR="00000000" w:rsidRPr="00000000">
          <w:rPr>
            <w:rtl w:val="0"/>
            <w:rPrChange w:author="Shashwatee Paul" w:id="57" w:date="2018-12-15T05:30:23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scrutinises</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communication capabilities of off-the-shelf LDs in some schemes with lighting constraints. The outcome </w:t>
      </w:r>
      <w:ins w:author="Shashwatee Paul" w:id="58" w:date="2018-12-15T05:30:49Z">
        <w:r w:rsidDel="00000000" w:rsidR="00000000" w:rsidRPr="00000000">
          <w:rPr>
            <w:rtl w:val="0"/>
            <w:rPrChange w:author="Shashwatee Paul" w:id="59" w:date="2018-12-15T05:30:49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has indicated </w:t>
        </w:r>
      </w:ins>
      <w:del w:author="Shashwatee Paul" w:id="58" w:date="2018-12-15T05:30:49Z">
        <w:r w:rsidDel="00000000" w:rsidR="00000000" w:rsidRPr="00000000">
          <w:rPr>
            <w:rtl w:val="0"/>
            <w:rPrChange w:author="Shashwatee Paul" w:id="59" w:date="2018-12-15T05:30:49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indicates</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that </w:t>
      </w:r>
      <w:ins w:author="Shashwatee Paul" w:id="60" w:date="2018-12-15T05:31:02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data rate of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optical wireless </w:t>
      </w:r>
      <w:ins w:author="Shashwatee Paul" w:id="61" w:date="2018-12-15T05:31:17Z">
        <w:r w:rsidDel="00000000" w:rsidR="00000000" w:rsidRPr="00000000">
          <w:rPr>
            <w:rtl w:val="0"/>
            <w:rPrChange w:author="Shashwatee Paul" w:id="62" w:date="2018-12-15T05:31:17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can exceed </w:t>
        </w:r>
      </w:ins>
      <w:del w:author="Shashwatee Paul" w:id="61" w:date="2018-12-15T05:31:17Z">
        <w:r w:rsidDel="00000000" w:rsidR="00000000" w:rsidRPr="00000000">
          <w:rPr>
            <w:rtl w:val="0"/>
            <w:rPrChange w:author="Shashwatee Paul" w:id="62" w:date="2018-12-15T05:31:17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access data rates</w:delTex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 more than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100 Gb/s </w:t>
      </w:r>
      <w:ins w:author="Shashwatee Paul" w:id="63" w:date="2018-12-15T05:32:01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and it can be </w:t>
        </w:r>
      </w:ins>
      <w:del w:author="Shashwatee Paul" w:id="63" w:date="2018-12-15T05:32:01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is</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attainable at average indoor radiance level [5]</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paper [6] recommends a</w:t>
      </w:r>
      <w:del w:author="Shashwatee Paul" w:id="64" w:date="2018-12-15T05:32:3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n a</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typical Independent component analysis (ICA) </w:t>
      </w:r>
      <w:ins w:author="Shashwatee Paul" w:id="65" w:date="2018-12-15T05:32:44Z">
        <w:r w:rsidDel="00000000" w:rsidR="00000000" w:rsidRPr="00000000">
          <w:rPr>
            <w:rtl w:val="0"/>
            <w:rPrChange w:author="Shashwatee Paul" w:id="66" w:date="2018-12-15T05:32:44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that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is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based </w:t>
      </w:r>
      <w:ins w:author="Shashwatee Paul" w:id="67" w:date="2018-12-15T05:32:51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on the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MIMO-OFDM VLC scheme, where ICA is exercised </w:t>
      </w:r>
      <w:ins w:author="Shashwatee Paul" w:id="68" w:date="2018-12-15T05:33:05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order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transform the MIMO-OFDM channel into </w:t>
      </w:r>
      <w:ins w:author="Shashwatee Paul" w:id="69" w:date="2018-12-15T05:33:21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its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numerous SISO-OFDM channels</w:t>
      </w:r>
      <w:ins w:author="Shashwatee Paul" w:id="70" w:date="2018-12-15T05:33:33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author="Shashwatee Paul" w:id="71" w:date="2018-12-15T05:34:26Z">
        <w:r w:rsidDel="00000000" w:rsidR="00000000" w:rsidRPr="00000000">
          <w:rPr>
            <w:rtl w:val="0"/>
            <w:rPrChange w:author="Shashwatee Paul" w:id="72" w:date="2018-12-15T05:34:26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This can lead to </w:t>
        </w:r>
        <w:r w:rsidDel="00000000" w:rsidR="00000000" w:rsidRPr="00000000">
          <w:rPr>
            <w:rtl w:val="0"/>
            <w:rPrChange w:author="Shashwatee Paul" w:id="72" w:date="2018-12-15T05:34:26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lower</w:t>
        </w:r>
        <w:r w:rsidDel="00000000" w:rsidR="00000000" w:rsidRPr="00000000">
          <w:rPr>
            <w:rtl w:val="0"/>
            <w:rPrChange w:author="Shashwatee Paul" w:id="72" w:date="2018-12-15T05:34:26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 </w:t>
        </w:r>
      </w:ins>
      <w:del w:author="Shashwatee Paul" w:id="71" w:date="2018-12-15T05:34:26Z">
        <w:r w:rsidDel="00000000" w:rsidR="00000000" w:rsidRPr="00000000">
          <w:rPr>
            <w:rtl w:val="0"/>
            <w:rPrChange w:author="Shashwatee Paul" w:id="72" w:date="2018-12-15T05:34:26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for reducing</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computational intricacy in channel estimation, with none of the spectral overhead. The FM</w:t>
      </w:r>
      <w:ins w:author="Shashwatee Paul" w:id="73" w:date="2018-12-15T05:36:04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(frequency mo</w:t>
        </w:r>
        <w:r w:rsidDel="00000000" w:rsidR="00000000" w:rsidRPr="00000000">
          <w:rPr>
            <w:rtl w:val="0"/>
            <w:rPrChange w:author="Shashwatee Paul" w:id="74" w:date="2018-12-15T05:36:04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dulation)</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is first </w:t>
      </w:r>
      <w:ins w:author="Shashwatee Paul" w:id="75" w:date="2018-12-15T05:36:31Z">
        <w:r w:rsidDel="00000000" w:rsidR="00000000" w:rsidRPr="00000000">
          <w:rPr>
            <w:rtl w:val="0"/>
            <w:rPrChange w:author="Shashwatee Paul" w:id="76" w:date="2018-12-15T05:36:31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introduced </w:t>
        </w:r>
      </w:ins>
      <w:del w:author="Shashwatee Paul" w:id="75" w:date="2018-12-15T05:36:31Z">
        <w:r w:rsidDel="00000000" w:rsidR="00000000" w:rsidRPr="00000000">
          <w:rPr>
            <w:rtl w:val="0"/>
            <w:rPrChange w:author="Shashwatee Paul" w:id="76" w:date="2018-12-15T05:36:31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investigated</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to modulate the OFDM symbols </w:t>
      </w:r>
      <w:ins w:author="Shashwatee Paul" w:id="77" w:date="2018-12-15T05:39:56Z">
        <w:r w:rsidDel="00000000" w:rsidR="00000000" w:rsidRPr="00000000">
          <w:rPr>
            <w:rtl w:val="0"/>
            <w:rPrChange w:author="Shashwatee Paul" w:id="78" w:date="2018-12-15T05:39:56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in order to eliminate </w:t>
        </w:r>
      </w:ins>
      <w:del w:author="Shashwatee Paul" w:id="77" w:date="2018-12-15T05:39:56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further for eliminating</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interrelation of the signals, </w:t>
      </w:r>
      <w:ins w:author="Shashwatee Paul" w:id="79" w:date="2018-12-15T05:42:06Z">
        <w:r w:rsidDel="00000000" w:rsidR="00000000" w:rsidRPr="00000000">
          <w:rPr>
            <w:rtl w:val="0"/>
            <w:rPrChange w:author="Shashwatee Paul" w:id="80" w:date="2018-12-15T05:42:06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so that </w:t>
        </w:r>
      </w:ins>
      <w:del w:author="Shashwatee Paul" w:id="79" w:date="2018-12-15T05:42:06Z">
        <w:r w:rsidDel="00000000" w:rsidR="00000000" w:rsidRPr="00000000">
          <w:rPr>
            <w:rtl w:val="0"/>
            <w:rPrChange w:author="Shashwatee Paul" w:id="80" w:date="2018-12-15T05:42:06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to ameliorate</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performance of ICA algorithm</w:t>
      </w:r>
      <w:ins w:author="Shashwatee Paul" w:id="81" w:date="2018-12-15T05:42:1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could be modified</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 the 4*4 MIMO-OFDM VLC simulation experiment both LOS and NLOS paths are given due consideration, each transmitting 100Mbps signal. The paper claimed that the proposed scheme reached 10^-5 level at SNR=20dB. The result achieved a significant enhancement </w:t>
      </w:r>
      <w:ins w:author="Shashwatee Paul" w:id="82" w:date="2018-12-15T05:42:48Z">
        <w:r w:rsidDel="00000000" w:rsidR="00000000" w:rsidRPr="00000000">
          <w:rPr>
            <w:rtl w:val="0"/>
            <w:rPrChange w:author="Shashwatee Paul" w:id="83" w:date="2018-12-15T05:42:48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in comparison to </w:t>
        </w:r>
      </w:ins>
      <w:del w:author="Shashwatee Paul" w:id="82" w:date="2018-12-15T05:42:48Z">
        <w:r w:rsidDel="00000000" w:rsidR="00000000" w:rsidRPr="00000000">
          <w:rPr>
            <w:rtl w:val="0"/>
            <w:rPrChange w:author="Shashwatee Paul" w:id="83" w:date="2018-12-15T05:42:48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compared</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to old schemes.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the paper [7], it conducts a brief survey of the most recent advances and research activities in OWC. It studies the advantages and potential applications of OWC and provides an overview of the techniques used to achieve directions for OWC also gets discussed.</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Shashwatee Paul" w:id="96" w:date="2018-12-15T06:02:20Z"/>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paper [8], asserts a generalised light emitting diode (LED) index modulation design for MIMO-OFDM VLC systems. The new scheme generalises the LED index modulation approach </w:t>
      </w:r>
      <w:ins w:author="Shashwatee Paul" w:id="84" w:date="2018-12-15T05:59:24Z">
        <w:r w:rsidDel="00000000" w:rsidR="00000000" w:rsidRPr="00000000">
          <w:rPr>
            <w:rtl w:val="0"/>
            <w:rPrChange w:author="Shashwatee Paul" w:id="85" w:date="2018-12-15T05:59:24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with the concept of </w:t>
        </w:r>
      </w:ins>
      <w:del w:author="Shashwatee Paul" w:id="84" w:date="2018-12-15T05:59:24Z">
        <w:r w:rsidDel="00000000" w:rsidR="00000000" w:rsidRPr="00000000">
          <w:rPr>
            <w:rtl w:val="0"/>
            <w:rPrChange w:author="Shashwatee Paul" w:id="85" w:date="2018-12-15T05:59:24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by using the</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spatial multiplexing principle </w:t>
      </w:r>
      <w:ins w:author="Shashwatee Paul" w:id="86" w:date="2018-12-15T05:59:47Z">
        <w:r w:rsidDel="00000000" w:rsidR="00000000" w:rsidRPr="00000000">
          <w:rPr>
            <w:rtl w:val="0"/>
            <w:rPrChange w:author="Shashwatee Paul" w:id="87" w:date="2018-12-15T05:59:47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to transmit </w:t>
        </w:r>
      </w:ins>
      <w:del w:author="Shashwatee Paul" w:id="86" w:date="2018-12-15T05:59:4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for transmitting</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complex OFDM signals via VLC channels by dichotomising these signals into their real-imaginary and positive-negative parts. </w:t>
      </w:r>
      <w:ins w:author="Shashwatee Paul" w:id="88" w:date="2018-12-15T06:00:50Z">
        <w:r w:rsidDel="00000000" w:rsidR="00000000" w:rsidRPr="00000000">
          <w:rPr>
            <w:rtl w:val="0"/>
            <w:rPrChange w:author="Shashwatee Paul" w:id="89" w:date="2018-12-15T06:00:50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A </w:t>
        </w:r>
      </w:ins>
      <w:del w:author="Shashwatee Paul" w:id="88" w:date="2018-12-15T06:00:50Z">
        <w:r w:rsidDel="00000000" w:rsidR="00000000" w:rsidRPr="00000000">
          <w:rPr>
            <w:rtl w:val="0"/>
            <w:rPrChange w:author="Shashwatee Paul" w:id="89" w:date="2018-12-15T06:00:50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The maximum a</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posteriori (MAP) estimator of the contemplated scheme </w:t>
      </w:r>
      <w:ins w:author="Shashwatee Paul" w:id="90" w:date="2018-12-15T06:01:21Z">
        <w:r w:rsidDel="00000000" w:rsidR="00000000" w:rsidRPr="00000000">
          <w:rPr>
            <w:rtl w:val="0"/>
            <w:rPrChange w:author="Shashwatee Paul" w:id="91" w:date="2018-12-15T06:01:21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can </w:t>
        </w:r>
        <w:r w:rsidDel="00000000" w:rsidR="00000000" w:rsidRPr="00000000">
          <w:rPr>
            <w:rtl w:val="0"/>
            <w:rPrChange w:author="Shashwatee Paul" w:id="91" w:date="2018-12-15T06:01:21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achieve</w:t>
        </w:r>
        <w:r w:rsidDel="00000000" w:rsidR="00000000" w:rsidRPr="00000000">
          <w:rPr>
            <w:rtl w:val="0"/>
            <w:rPrChange w:author="Shashwatee Paul" w:id="91" w:date="2018-12-15T06:01:21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 </w:t>
        </w:r>
      </w:ins>
      <w:del w:author="Shashwatee Paul" w:id="90" w:date="2018-12-15T06:01:21Z">
        <w:r w:rsidDel="00000000" w:rsidR="00000000" w:rsidRPr="00000000">
          <w:rPr>
            <w:rtl w:val="0"/>
            <w:rPrChange w:author="Shashwatee Paul" w:id="91" w:date="2018-12-15T06:01:21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accomplishes substantially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better error performance </w:t>
      </w:r>
      <w:ins w:author="Shashwatee Paul" w:id="92" w:date="2018-12-15T06:01:39Z">
        <w:r w:rsidDel="00000000" w:rsidR="00000000" w:rsidRPr="00000000">
          <w:rPr>
            <w:rtl w:val="0"/>
            <w:rPrChange w:author="Shashwatee Paul" w:id="93" w:date="2018-12-15T06:01:39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as compared to </w:t>
        </w:r>
      </w:ins>
      <w:del w:author="Shashwatee Paul" w:id="92" w:date="2018-12-15T06:01:39Z">
        <w:r w:rsidDel="00000000" w:rsidR="00000000" w:rsidRPr="00000000">
          <w:rPr>
            <w:rtl w:val="0"/>
            <w:rPrChange w:author="Shashwatee Paul" w:id="93" w:date="2018-12-15T06:01:39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than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current VLC-MIMO-OFDM systems due to its </w:t>
      </w:r>
      <w:ins w:author="Shashwatee Paul" w:id="94" w:date="2018-12-15T06:01:56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enriched transceiver structure and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power efficiency</w:t>
      </w:r>
      <w:ins w:author="Shashwatee Paul" w:id="95" w:date="2018-12-15T06:02:1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del w:author="Shashwatee Paul" w:id="96" w:date="2018-12-15T06:02:2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and enriched transceiver structure.</w:delText>
        </w:r>
      </w:del>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survey in [9] scrutinises the energy-efficient wireless communications, summarises crucial and contemporary contributions to the cutting-edge technologies and converses about the most relevant research challenges for getting attended in the future.</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paper [10] empirically test</w:t>
      </w:r>
      <w:del w:author="Shashwatee Paul" w:id="97" w:date="2018-12-15T06:02:44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ify</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each </w:t>
      </w:r>
      <w:ins w:author="Shashwatee Paul" w:id="98" w:date="2018-12-15T06:02:49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of the </w:t>
        </w:r>
        <w:r w:rsidDel="00000000" w:rsidR="00000000" w:rsidRPr="00000000">
          <w:rPr>
            <w:rtl w:val="0"/>
            <w:rPrChange w:author="Shashwatee Paul" w:id="99" w:date="2018-12-15T06:02:49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SVD-based adaptive loading and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OCT precoding </w:t>
      </w:r>
      <w:del w:author="Shashwatee Paul" w:id="100" w:date="2018-12-15T06:03:06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and SVD-based adaptive loading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improve </w:t>
      </w:r>
      <w:del w:author="Shashwatee Paul" w:id="101" w:date="2018-12-15T06:03:29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the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sufficiency of </w:t>
      </w:r>
      <w:ins w:author="Shashwatee Paul" w:id="102" w:date="2018-12-15T06:03:32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MIMO-OFDM VLC systems. For transmission of 1.5-Gbit/s/m, the average BER can get abated from 1.7*10^-2 to 4.1*10^-3 and 4.7*10^-4, respectively.</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the paper [11] the authors </w:t>
      </w:r>
      <w:ins w:author="Shashwatee Paul" w:id="103" w:date="2018-12-15T06:04:4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have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asserted an adaptive channel estimation algorithm for asymmetrically clipped optical OFDM-VLC systems and evaluated its optimal SNR threshold via simulated analysis. The recent scheme for estimation incorporates the positive aspects of </w:t>
      </w:r>
      <w:ins w:author="Shashwatee Paul" w:id="104" w:date="2018-12-15T06:05:51Z">
        <w:r w:rsidDel="00000000" w:rsidR="00000000" w:rsidRPr="00000000">
          <w:rPr>
            <w:rtl w:val="0"/>
            <w:rPrChange w:author="Shashwatee Paul" w:id="105" w:date="2018-12-15T06:05:51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orthogonal matching pursuit algorithm and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least-square discrete Fourier transform algorithm</w:t>
      </w:r>
      <w:ins w:author="Shashwatee Paul" w:id="106" w:date="2018-12-15T06:05:58Z">
        <w:r w:rsidDel="00000000" w:rsidR="00000000" w:rsidRPr="00000000">
          <w:rPr>
            <w:rtl w:val="0"/>
            <w:rPrChange w:author="Shashwatee Paul" w:id="107" w:date="2018-12-15T06:05:58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 </w:t>
        </w:r>
      </w:ins>
      <w:del w:author="Shashwatee Paul" w:id="106" w:date="2018-12-15T06:05:58Z">
        <w:r w:rsidDel="00000000" w:rsidR="00000000" w:rsidRPr="00000000">
          <w:rPr>
            <w:rtl w:val="0"/>
            <w:rPrChange w:author="Shashwatee Paul" w:id="107" w:date="2018-12-15T06:05:58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 </w:delTex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and</w:delTex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 </w:delText>
        </w:r>
      </w:del>
      <w:del w:author="Shashwatee Paul" w:id="108" w:date="2018-12-15T06:05:48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orthogonal matching pursuit algorithm</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It is sinewy to change</w:t>
      </w:r>
      <w:del w:author="Shashwatee Paul" w:id="109" w:date="2018-12-15T06:06:31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s</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 SNR range and channel distribution. The </w:t>
      </w:r>
      <w:del w:author="Shashwatee Paul" w:id="110" w:date="2018-12-15T06:07:0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mean square error (MSE) and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uncoded BER</w:t>
      </w:r>
      <w:ins w:author="Shashwatee Paul" w:id="111" w:date="2018-12-15T06:07:03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the </w:t>
        </w:r>
        <w:r w:rsidDel="00000000" w:rsidR="00000000" w:rsidRPr="00000000">
          <w:rPr>
            <w:rtl w:val="0"/>
            <w:rPrChange w:author="Shashwatee Paul" w:id="112" w:date="2018-12-15T06:07:03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mean square error (MSE) </w:t>
        </w:r>
        <w:del w:author="Shashwatee Paul" w:id="111" w:date="2018-12-15T06:07:03Z">
          <w:r w:rsidDel="00000000" w:rsidR="00000000" w:rsidRPr="00000000">
            <w:rPr>
              <w:rtl w:val="0"/>
              <w:rPrChange w:author="Shashwatee Paul" w:id="112" w:date="2018-12-15T06:07:03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and </w:delText>
          </w:r>
        </w:del>
      </w:ins>
      <w:del w:author="Shashwatee Paul" w:id="111" w:date="2018-12-15T06:07:03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presents the effectiveness of the VLC system using 16-QAM. The proposed scheme </w:t>
      </w:r>
      <w:ins w:author="Shashwatee Paul" w:id="113" w:date="2018-12-15T06:08:24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can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ameliorates the MSE more than 10dB in the high SNR range.</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ins w:author="Shashwatee Paul" w:id="114" w:date="2018-12-15T06:09:31Z">
        <w:r w:rsidDel="00000000" w:rsidR="00000000" w:rsidRPr="00000000">
          <w:rPr>
            <w:rtl w:val="0"/>
            <w:rPrChange w:author="Shashwatee Paul" w:id="115" w:date="2018-12-15T06:09:31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Paper </w:t>
        </w:r>
      </w:ins>
      <w:del w:author="Shashwatee Paul" w:id="114" w:date="2018-12-15T06:09:31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In paper</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[12] </w:t>
      </w:r>
      <w:ins w:author="Shashwatee Paul" w:id="116" w:date="2018-12-15T06:09:4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deals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with the channel state information </w:t>
      </w:r>
      <w:ins w:author="Shashwatee Paul" w:id="117" w:date="2018-12-15T06:09:4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which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is also known as transmitters</w:t>
      </w:r>
      <w:ins w:author="Shashwatee Paul" w:id="118" w:date="2018-12-15T06:09:52Z">
        <w:r w:rsidDel="00000000" w:rsidR="00000000" w:rsidRPr="00000000">
          <w:rPr>
            <w:rtl w:val="0"/>
            <w:rPrChange w:author="Shashwatee Paul" w:id="119" w:date="2018-12-15T06:09:52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 </w:t>
        </w:r>
      </w:ins>
      <w:del w:author="Shashwatee Paul" w:id="118" w:date="2018-12-15T06:09:52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author="Shashwatee Paul" w:id="120" w:date="2018-12-15T06:10:15Z">
        <w:r w:rsidDel="00000000" w:rsidR="00000000" w:rsidRPr="00000000">
          <w:rPr>
            <w:rtl w:val="0"/>
            <w:rPrChange w:author="Shashwatee Paul" w:id="121" w:date="2018-12-15T06:10:15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T</w:t>
        </w:r>
      </w:ins>
      <w:ins w:author="Shashwatee Paul" w:id="122" w:date="2018-12-15T06:08:56Z">
        <w:r w:rsidDel="00000000" w:rsidR="00000000" w:rsidRPr="00000000">
          <w:rPr>
            <w:rtl w:val="0"/>
            <w:rPrChange w:author="Shashwatee Paul" w:id="121" w:date="2018-12-15T06:10:15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he paper considers a </w:t>
        </w:r>
        <w:del w:author="Shashwatee Paul" w:id="120" w:date="2018-12-15T06:10:15Z">
          <w:r w:rsidDel="00000000" w:rsidR="00000000" w:rsidRPr="00000000">
            <w:rPr>
              <w:rtl w:val="0"/>
              <w:rPrChange w:author="Shashwatee Paul" w:id="121" w:date="2018-12-15T06:10:15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It is a</w:delText>
          </w:r>
        </w:del>
      </w:ins>
      <w:del w:author="Shashwatee Paul" w:id="120" w:date="2018-12-15T06:10:15Z">
        <w:r w:rsidDel="00000000" w:rsidR="00000000" w:rsidRPr="00000000">
          <w:rPr>
            <w:rtl w:val="0"/>
            <w:rPrChange w:author="Shashwatee Paul" w:id="121" w:date="2018-12-15T06:10:15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a</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general criterion for the trade-off between spectral efficiency and error performance </w:t>
      </w:r>
      <w:ins w:author="Shashwatee Paul" w:id="123" w:date="2018-12-15T06:09:09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that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gets established by analysing the unique </w:t>
      </w:r>
      <w:ins w:author="Shashwatee Paul" w:id="124" w:date="2018-12-15T06:11:22Z">
        <w:r w:rsidDel="00000000" w:rsidR="00000000" w:rsidRPr="00000000">
          <w:rPr>
            <w:rtl w:val="0"/>
            <w:rPrChange w:author="Shashwatee Paul" w:id="125" w:date="2018-12-15T06:11:22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parameters </w:t>
        </w:r>
      </w:ins>
      <w:del w:author="Shashwatee Paul" w:id="124" w:date="2018-12-15T06:11:22Z">
        <w:r w:rsidDel="00000000" w:rsidR="00000000" w:rsidRPr="00000000">
          <w:rPr>
            <w:rtl w:val="0"/>
            <w:rPrChange w:author="Shashwatee Paul" w:id="125" w:date="2018-12-15T06:11:22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features</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 MIMO-VLC. The paper </w:t>
      </w:r>
      <w:ins w:author="Shashwatee Paul" w:id="126" w:date="2018-12-15T06:12:31Z">
        <w:r w:rsidDel="00000000" w:rsidR="00000000" w:rsidRPr="00000000">
          <w:rPr>
            <w:rtl w:val="0"/>
            <w:rPrChange w:author="Shashwatee Paul" w:id="127" w:date="2018-12-15T06:12:31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has </w:t>
        </w:r>
      </w:ins>
      <w:del w:author="Shashwatee Paul" w:id="126" w:date="2018-12-15T06:12:31Z">
        <w:r w:rsidDel="00000000" w:rsidR="00000000" w:rsidRPr="00000000">
          <w:rPr>
            <w:rtl w:val="0"/>
            <w:rPrChange w:author="Shashwatee Paul" w:id="127" w:date="2018-12-15T06:12:31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after considering the criterion,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recommend</w:t>
      </w:r>
      <w:ins w:author="Shashwatee Paul" w:id="128" w:date="2018-12-15T06:12:38Z">
        <w:r w:rsidDel="00000000" w:rsidR="00000000" w:rsidRPr="00000000">
          <w:rPr>
            <w:rtl w:val="0"/>
            <w:rPrChange w:author="Shashwatee Paul" w:id="129" w:date="2018-12-15T06:12:38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ed </w:t>
        </w:r>
      </w:ins>
      <w:del w:author="Shashwatee Paul" w:id="128" w:date="2018-12-15T06:12:38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s</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channel-adapted spatial modulation (CASM) </w:t>
      </w:r>
      <w:ins w:author="Shashwatee Paul" w:id="130" w:date="2018-12-15T06:12:4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after </w:t>
        </w:r>
        <w:r w:rsidDel="00000000" w:rsidR="00000000" w:rsidRPr="00000000">
          <w:rPr>
            <w:rtl w:val="0"/>
            <w:rPrChange w:author="Shashwatee Paul" w:id="131" w:date="2018-12-15T06:12:47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the consideration of criteria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 massive MIMO-VLC to </w:t>
      </w:r>
      <w:ins w:author="Shashwatee Paul" w:id="132" w:date="2018-12-15T06:13:34Z">
        <w:r w:rsidDel="00000000" w:rsidR="00000000" w:rsidRPr="00000000">
          <w:rPr>
            <w:rtl w:val="0"/>
            <w:rPrChange w:author="Shashwatee Paul" w:id="133" w:date="2018-12-15T06:13:34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determine </w:t>
        </w:r>
      </w:ins>
      <w:del w:author="Shashwatee Paul" w:id="132" w:date="2018-12-15T06:13:34Z">
        <w:r w:rsidDel="00000000" w:rsidR="00000000" w:rsidRPr="00000000">
          <w:rPr>
            <w:rtl w:val="0"/>
            <w:rPrChange w:author="Shashwatee Paul" w:id="133" w:date="2018-12-15T06:13:34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find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perfect combinations of active LEDs under the controlled ICI. </w:t>
      </w:r>
      <w:ins w:author="Shashwatee Paul" w:id="134" w:date="2018-12-15T06:14:58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w:t>
        </w:r>
      </w:ins>
      <w:del w:author="Shashwatee Paul" w:id="134" w:date="2018-12-15T06:14:58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S</w:delText>
        </w:r>
      </w:del>
      <w:ins w:author="Shashwatee Paul" w:id="134" w:date="2018-12-15T06:14:58Z">
        <w:r w:rsidDel="00000000" w:rsidR="00000000" w:rsidRPr="00000000">
          <w:rPr>
            <w:rtl w:val="0"/>
            <w:rPrChange w:author="Shashwatee Paul" w:id="135" w:date="2018-12-15T06:14:58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s</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imulation results </w:t>
      </w:r>
      <w:ins w:author="Shashwatee Paul" w:id="136" w:date="2018-12-15T06:15:04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have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show</w:t>
      </w:r>
      <w:ins w:author="Shashwatee Paul" w:id="137" w:date="2018-12-15T06:15:09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ed</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that CASM actualises more BER gains over optical multi-stream spatial modulation (OMS-SM) with </w:t>
      </w:r>
      <w:del w:author="Shashwatee Paul" w:id="138" w:date="2018-12-15T06:17:05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the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spectral efficiency up to 10% reduction caused by CSI update. Moreover, more gain in CASM over OMS-SM is achievable at higher spectral efficiency.</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paper [14] the discussion is about the massive MIMO-VLC system where optimisation is performed </w:t>
      </w:r>
      <w:ins w:author="Shashwatee Paul" w:id="139" w:date="2018-12-15T06:17:39Z">
        <w:r w:rsidDel="00000000" w:rsidR="00000000" w:rsidRPr="00000000">
          <w:rPr>
            <w:rtl w:val="0"/>
            <w:rPrChange w:author="Shashwatee Paul" w:id="140" w:date="2018-12-15T06:17:39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for the reduction of </w:t>
        </w:r>
      </w:ins>
      <w:del w:author="Shashwatee Paul" w:id="139" w:date="2018-12-15T06:17:39Z">
        <w:r w:rsidDel="00000000" w:rsidR="00000000" w:rsidRPr="00000000">
          <w:rPr>
            <w:rtl w:val="0"/>
            <w:rPrChange w:author="Shashwatee Paul" w:id="140" w:date="2018-12-15T06:17:39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to </w:delTex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reduce the number of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overall channel matrices. A formulation for combined optimisation problem to optimise the exponent and to detect symbols using minimum symbol error rate criterion. </w:t>
      </w:r>
      <w:ins w:author="Shashwatee Paul" w:id="141" w:date="2018-12-15T06:19:42Z">
        <w:r w:rsidDel="00000000" w:rsidR="00000000" w:rsidRPr="00000000">
          <w:rPr>
            <w:rtl w:val="0"/>
            <w:rPrChange w:author="Shashwatee Paul" w:id="142" w:date="2018-12-15T06:19:42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The simulation results shown in </w:t>
        </w:r>
      </w:ins>
      <w:del w:author="Shashwatee Paul" w:id="141" w:date="2018-12-15T06:19:42Z">
        <w:r w:rsidDel="00000000" w:rsidR="00000000" w:rsidRPr="00000000">
          <w:rPr>
            <w:rtl w:val="0"/>
            <w:rPrChange w:author="Shashwatee Paul" w:id="142" w:date="2018-12-15T06:19:42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Through simulations,</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paper </w:t>
      </w:r>
      <w:ins w:author="Shashwatee Paul" w:id="143" w:date="2018-12-15T06:20:01Z">
        <w:r w:rsidDel="00000000" w:rsidR="00000000" w:rsidRPr="00000000">
          <w:rPr>
            <w:rtl w:val="0"/>
            <w:rPrChange w:author="Shashwatee Paul" w:id="144" w:date="2018-12-15T06:20:01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has proved </w:t>
        </w:r>
      </w:ins>
      <w:del w:author="Shashwatee Paul" w:id="143" w:date="2018-12-15T06:20:01Z">
        <w:r w:rsidDel="00000000" w:rsidR="00000000" w:rsidRPr="00000000">
          <w:rPr>
            <w:rtl w:val="0"/>
            <w:rPrChange w:author="Shashwatee Paul" w:id="144" w:date="2018-12-15T06:20:01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proves</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del w:author="Shashwatee Paul" w:id="145" w:date="2018-12-15T06:20:1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that </w:delText>
        </w:r>
        <w:r w:rsidDel="00000000" w:rsidR="00000000" w:rsidRPr="00000000">
          <w:rPr>
            <w:rtl w:val="0"/>
            <w:rPrChange w:author="Shashwatee Paul" w:id="146" w:date="2018-12-15T06:20:10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the</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author="Shashwatee Paul" w:id="147" w:date="2018-12-15T06:20:4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superiority of the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BER performance for the proposed adaptive precoding technique </w:t>
      </w:r>
      <w:del w:author="Shashwatee Paul" w:id="148" w:date="2018-12-15T06:20:52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is superior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when compared to existing methods. Additionally, the paper derived and validated the BER's analytical upper bounds through simulations.</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paper [15] next-generation technologies are being tried to develop for 5G wireless cellular networks nowadays by many researchers. Some of the key technologies provide significant improvements for 5G systems regarding huge capacity, higher data rate, signalling overhead on the network and energy-spectral efficiency etc. But these technologies also bring along critical challenges for 5G systems. In this study, these significant challenges of 5G networks get discussed concerning scarcity radio frequency (RF) spectrum, inter-antenna synchronous, and antenna deployments in cells, network and traffic management, cost and workload. Also, these challenges get expressed, presented and discussed in each section to provide prior knowledge and perspective for 5G network designers and researchers.</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paper [16] The MIMO methodology is utilised in VLC for increasing the data rate. This article conceives a general solution of controlling the brightness and MIMO transceiver design for VLC for minimising the mean square error between the </w:t>
      </w:r>
      <w:ins w:author="Shashwatee Paul" w:id="149" w:date="2018-12-15T06:21:24Z">
        <w:r w:rsidDel="00000000" w:rsidR="00000000" w:rsidRPr="00000000">
          <w:rPr>
            <w:rtl w:val="0"/>
            <w:rPrChange w:author="Shashwatee Paul" w:id="150" w:date="2018-12-15T06:21:24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transmitted </w:t>
        </w:r>
      </w:ins>
      <w:del w:author="Shashwatee Paul" w:id="149" w:date="2018-12-15T06:21:24Z">
        <w:r w:rsidDel="00000000" w:rsidR="00000000" w:rsidRPr="00000000">
          <w:rPr>
            <w:rtl w:val="0"/>
            <w:rPrChange w:author="Shashwatee Paul" w:id="150" w:date="2018-12-15T06:21:24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sent</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received signals, simultaneously maintaining the indoor lighting at a specific level. The paper considers the practical optical constraints in design such as LED non-linearity and dimming requirements. An effective solution for the design problem gets derived by projected gradient algorithm. From the results, the conclusion is that BER performance is better with a significantly higher convergence speed.</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need for analysis of beamforming architectures arises to study their peak-to-mean envelope power ratio over antenna elements and the total average transmission power constraints upon multi-beam transmissions. It shows that utilisation of important normalisation coefficients is necessary for hybrid beamforming architecture for achieving the average transmission power within the net power constraints. </w:t>
      </w:r>
      <w:ins w:author="Shashwatee Paul" w:id="151" w:date="2018-12-15T06:24:11Z">
        <w:r w:rsidDel="00000000" w:rsidR="00000000" w:rsidRPr="00000000">
          <w:rPr>
            <w:rtl w:val="0"/>
            <w:rPrChange w:author="Shashwatee Paul" w:id="152" w:date="2018-12-15T06:24:11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The</w:t>
        </w:r>
        <w:r w:rsidDel="00000000" w:rsidR="00000000" w:rsidRPr="00000000">
          <w:rPr>
            <w:rtl w:val="0"/>
            <w:rPrChange w:author="Shashwatee Paul" w:id="152" w:date="2018-12-15T06:24:11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 simulation results have showed efficacy of the multi-beam transmission diversity against single-beam analog beamforming with the consideration of a </w:t>
        </w:r>
      </w:ins>
      <w:del w:author="Shashwatee Paul" w:id="151" w:date="2018-12-15T06:24:11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By considering the</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complete power normalisation for the composite beamforming formation with a shared array antenna</w:t>
      </w:r>
      <w:ins w:author="Shashwatee Paul" w:id="153" w:date="2018-12-15T06:25:28Z">
        <w:r w:rsidDel="00000000" w:rsidR="00000000" w:rsidRPr="00000000">
          <w:rPr>
            <w:rtl w:val="0"/>
            <w:rPrChange w:author="Shashwatee Paul" w:id="154" w:date="2018-12-15T06:25:28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w:t>
        </w:r>
      </w:ins>
      <w:del w:author="Shashwatee Paul" w:id="153" w:date="2018-12-15T06:25:28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del w:author="Shashwatee Paul" w:id="155" w:date="2018-12-15T06:24:0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many simulation results show the efficacy of the multi-beam transmission diversity against single-beam analog beamforming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[17].</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overview in [18] discusses the OFDM evolution. The improvement of effective multicarrier OFDM arrangements with MIMO system has abundant advantages. The article highlights the drawback of traditional detection and channel estimation techniques conceived for multiuser MIMO-OFDM systems</w:t>
      </w:r>
      <w:ins w:author="Shashwatee Paul" w:id="156" w:date="2018-12-15T06:26:08Z">
        <w:r w:rsidDel="00000000" w:rsidR="00000000" w:rsidRPr="00000000">
          <w:rPr>
            <w:rtl w:val="0"/>
            <w:rPrChange w:author="Shashwatee Paul" w:id="157" w:date="2018-12-15T06:26:08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 In this </w:t>
        </w:r>
        <w:del w:author="Shashwatee Paul" w:id="156" w:date="2018-12-15T06:26:08Z">
          <w:r w:rsidDel="00000000" w:rsidR="00000000" w:rsidRPr="00000000">
            <w:rPr>
              <w:rtl w:val="0"/>
              <w:rPrChange w:author="Shashwatee Paul" w:id="157" w:date="2018-12-15T06:26:08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 </w:delText>
          </w:r>
        </w:del>
      </w:ins>
      <w:del w:author="Shashwatee Paul" w:id="156" w:date="2018-12-15T06:26:08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 where</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number of users supported </w:t>
      </w:r>
      <w:ins w:author="Shashwatee Paul" w:id="158" w:date="2018-12-15T06:26:50Z">
        <w:r w:rsidDel="00000000" w:rsidR="00000000" w:rsidRPr="00000000">
          <w:rPr>
            <w:rtl w:val="0"/>
            <w:rPrChange w:author="Shashwatee Paul" w:id="159" w:date="2018-12-15T06:26:50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and the </w:t>
        </w:r>
      </w:ins>
      <w:del w:author="Shashwatee Paul" w:id="158" w:date="2018-12-15T06:26:50Z">
        <w:r w:rsidDel="00000000" w:rsidR="00000000" w:rsidRPr="00000000">
          <w:rPr>
            <w:rtl w:val="0"/>
            <w:rPrChange w:author="Shashwatee Paul" w:id="159" w:date="2018-12-15T06:26:50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or the sending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antennas </w:t>
      </w:r>
      <w:ins w:author="Shashwatee Paul" w:id="160" w:date="2018-12-15T06:27:07Z">
        <w:r w:rsidDel="00000000" w:rsidR="00000000" w:rsidRPr="00000000">
          <w:rPr>
            <w:rtl w:val="0"/>
            <w:rPrChange w:author="Shashwatee Paul" w:id="161" w:date="2018-12-15T06:27:07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have exceeded </w:t>
        </w:r>
      </w:ins>
      <w:del w:author="Shashwatee Paul" w:id="160" w:date="2018-12-15T06:27:0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exceed</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receiver antennas. This mismatch in antennas is a practical situation which can be controlled by restricting access for the users to connect with the base station's coverage area. The paper also gives details of classic multi-user detectors (MUDs) designed for MIMO-OFDM system and characterises the possible operation. Another objective in this paper is the genetic algorithm (GA) aided detector solutions, where it reviews principles of GA-assisted optimisation methods, which got proposed recently for MU-MIMO-OFDM for simulating the cross-pollination of ideas between optimisation, </w:t>
      </w:r>
      <w:del w:author="Shashwatee Paul" w:id="162" w:date="2018-12-15T06:28:3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Machine learning,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wireless communication</w:t>
      </w:r>
      <w:ins w:author="Shashwatee Paul" w:id="163" w:date="2018-12-15T06:28:4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Change w:author="Shashwatee Paul" w:id="164" w:date="2018-12-15T06:28:47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Machine learning</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signal processing. The author also noted that the method is capable of giving a near-optimal performance but only at a somewhat lower complexity in computations than that imposed by maximum likelihood MUD aided counterparts.</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paper [19], carries out the analysis for ICA MIMO-OFDM VLC system performance using various photodetectors with the same field of view (1-FOV) and two different fields of view (2-FOV). </w:t>
      </w:r>
      <w:ins w:author="Shashwatee Paul" w:id="165" w:date="2018-12-15T07:13:12Z">
        <w:r w:rsidDel="00000000" w:rsidR="00000000" w:rsidRPr="00000000">
          <w:rPr>
            <w:rtl w:val="0"/>
            <w:rPrChange w:author="Shashwatee Paul" w:id="166" w:date="2018-12-15T07:13:12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The use of MIMO </w:t>
        </w:r>
      </w:ins>
      <w:del w:author="Shashwatee Paul" w:id="165" w:date="2018-12-15T07:13:12Z">
        <w:r w:rsidDel="00000000" w:rsidR="00000000" w:rsidRPr="00000000">
          <w:rPr>
            <w:rtl w:val="0"/>
            <w:rPrChange w:author="Shashwatee Paul" w:id="166" w:date="2018-12-15T07:13:12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MIMO usage</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leads to </w:t>
      </w:r>
      <w:ins w:author="Shashwatee Paul" w:id="167" w:date="2018-12-15T07:13:46Z">
        <w:r w:rsidDel="00000000" w:rsidR="00000000" w:rsidRPr="00000000">
          <w:rPr>
            <w:rtl w:val="0"/>
            <w:rPrChange w:author="Shashwatee Paul" w:id="168" w:date="2018-12-15T07:13:46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the complexity of channel estimation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w:t>
      </w:r>
      <w:ins w:author="Shashwatee Paul" w:id="169" w:date="2018-12-15T07:14:12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nd forming a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complex channel matrix</w:t>
      </w:r>
      <w:ins w:author="Shashwatee Paul" w:id="170" w:date="2018-12-15T07:14:32Z">
        <w:r w:rsidDel="00000000" w:rsidR="00000000" w:rsidRPr="00000000">
          <w:rPr>
            <w:rtl w:val="0"/>
            <w:rPrChange w:author="Shashwatee Paul" w:id="171" w:date="2018-12-15T07:14:32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 </w:t>
        </w:r>
      </w:ins>
      <w:del w:author="Shashwatee Paul" w:id="170" w:date="2018-12-15T07:14:32Z">
        <w:r w:rsidDel="00000000" w:rsidR="00000000" w:rsidRPr="00000000">
          <w:rPr>
            <w:rtl w:val="0"/>
            <w:rPrChange w:author="Shashwatee Paul" w:id="171" w:date="2018-12-15T07:14:32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 and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w:t>
      </w:r>
      <w:del w:author="Shashwatee Paul" w:id="172" w:date="2018-12-15T07:13:39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ntensifies the complexity of channel estimation</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author="Shashwatee Paul" w:id="173" w:date="2018-12-15T07:15:02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order to convert MINO-OFDM signals and to reduce the complexit</w:t>
        </w:r>
        <w:r w:rsidDel="00000000" w:rsidR="00000000" w:rsidRPr="00000000">
          <w:rPr>
            <w:rtl w:val="0"/>
            <w:rPrChange w:author="Shashwatee Paul" w:id="174" w:date="2018-12-15T07:15:02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ICA is applied </w:t>
      </w:r>
      <w:del w:author="Shashwatee Paul" w:id="175" w:date="2018-12-15T07:16:08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to reduce the complexity &amp; convert MIMO-OFDM signals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into SISO-OFDM signals. </w:t>
      </w:r>
      <w:del w:author="Shashwatee Paul" w:id="176" w:date="2018-12-15T07:16:42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Frequency modulator is used t</w:delText>
        </w:r>
      </w:del>
      <w:del w:author="Shashwatee Paul" w:id="177" w:date="2018-12-15T07:16:49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o </w:delText>
        </w:r>
      </w:del>
      <w:ins w:author="Shashwatee Paul" w:id="177" w:date="2018-12-15T07:16:49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reduce the peak-to-average-power ratio (PAPR) of an OFDM signal, </w:t>
      </w:r>
      <w:ins w:author="Shashwatee Paul" w:id="178" w:date="2018-12-15T07:17:00Z">
        <w:r w:rsidDel="00000000" w:rsidR="00000000" w:rsidRPr="00000000">
          <w:rPr>
            <w:rtl w:val="0"/>
            <w:rPrChange w:author="Shashwatee Paul" w:id="179" w:date="2018-12-15T07:17:00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f</w:t>
        </w:r>
        <w:r w:rsidDel="00000000" w:rsidR="00000000" w:rsidRPr="00000000">
          <w:rPr>
            <w:rtl w:val="0"/>
            <w:rPrChange w:author="Shashwatee Paul" w:id="179" w:date="2018-12-15T07:17:00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requency modulator is used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and </w:t>
      </w:r>
      <w:ins w:author="Shashwatee Paul" w:id="180" w:date="2018-12-15T07:17:14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also diminishes the interrelation between </w:t>
      </w:r>
      <w:ins w:author="Shashwatee Paul" w:id="181" w:date="2018-12-15T07:17:26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MIMO-OFDM signals </w:t>
      </w:r>
      <w:ins w:author="Shashwatee Paul" w:id="182" w:date="2018-12-15T07:17:36Z">
        <w:r w:rsidDel="00000000" w:rsidR="00000000" w:rsidRPr="00000000">
          <w:rPr>
            <w:rtl w:val="0"/>
            <w:rPrChange w:author="Shashwatee Paul" w:id="183" w:date="2018-12-15T07:17:36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and at the same time </w:t>
        </w:r>
      </w:ins>
      <w:del w:author="Shashwatee Paul" w:id="182" w:date="2018-12-15T07:17:36Z">
        <w:r w:rsidDel="00000000" w:rsidR="00000000" w:rsidRPr="00000000">
          <w:rPr>
            <w:rtl w:val="0"/>
            <w:rPrChange w:author="Shashwatee Paul" w:id="183" w:date="2018-12-15T07:17:36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&amp;</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boost the separation efficacy of ICA. </w:t>
      </w:r>
      <w:del w:author="Shashwatee Paul" w:id="184" w:date="2018-12-15T07:19:16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The results on </w:delText>
        </w:r>
      </w:del>
      <w:del w:author="Shashwatee Paul" w:id="185" w:date="2018-12-15T07:19:19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s</w:delText>
        </w:r>
      </w:del>
      <w:ins w:author="Shashwatee Paul" w:id="185" w:date="2018-12-15T07:19:19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imulating the 4 by 4 MIMO-VLC indoor environment</w:t>
      </w:r>
      <w:ins w:author="Shashwatee Paul" w:id="186" w:date="2018-12-15T07:19:35Z">
        <w:r w:rsidDel="00000000" w:rsidR="00000000" w:rsidRPr="00000000">
          <w:rPr>
            <w:rtl w:val="0"/>
            <w:rPrChange w:author="Shashwatee Paul" w:id="187" w:date="2018-12-15T07:19:35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  the results have </w:t>
        </w:r>
      </w:ins>
      <w:del w:author="Shashwatee Paul" w:id="186" w:date="2018-12-15T07:19:35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show</w:t>
      </w:r>
      <w:ins w:author="Shashwatee Paul" w:id="188" w:date="2018-12-15T07:19:45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ed</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BER to be approximately 0.0001 level at SNR of 12 dB with 2-FOV optical receivers</w:t>
      </w:r>
      <w:ins w:author="Shashwatee Paul" w:id="189" w:date="2018-12-15T07:19:57Z">
        <w:r w:rsidDel="00000000" w:rsidR="00000000" w:rsidRPr="00000000">
          <w:rPr>
            <w:rtl w:val="0"/>
            <w:rPrChange w:author="Shashwatee Paul" w:id="190" w:date="2018-12-15T07:19:57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 </w:t>
        </w:r>
      </w:ins>
      <w:del w:author="Shashwatee Paul" w:id="189" w:date="2018-12-15T07:19:5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 which </w:delText>
        </w:r>
      </w:del>
      <w:ins w:author="Shashwatee Paul" w:id="189" w:date="2018-12-15T07:19:5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It has proved to be </w:t>
        </w:r>
      </w:ins>
      <w:del w:author="Shashwatee Paul" w:id="189" w:date="2018-12-15T07:19:5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is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more appropriate than traditional 1-FOV optical receivers. </w:t>
      </w:r>
      <w:del w:author="Shashwatee Paul" w:id="191" w:date="2018-12-15T07:21:2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The BER t</w:delText>
        </w:r>
      </w:del>
      <w:ins w:author="Shashwatee Paul" w:id="191" w:date="2018-12-15T07:21:2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hrough minimum mean square estimation (MMSE)</w:t>
      </w:r>
      <w:ins w:author="Shashwatee Paul" w:id="192" w:date="2018-12-15T07:21:34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BER</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is </w:t>
      </w:r>
      <w:ins w:author="Shashwatee Paul" w:id="193" w:date="2018-12-15T07:21:41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found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approximately 0.00001 level at 12 dB SNR </w:t>
      </w:r>
      <w:ins w:author="Shashwatee Paul" w:id="194" w:date="2018-12-15T07:22:47Z">
        <w:r w:rsidDel="00000000" w:rsidR="00000000" w:rsidRPr="00000000">
          <w:rPr>
            <w:rtl w:val="0"/>
            <w:rPrChange w:author="Shashwatee Paul" w:id="195" w:date="2018-12-15T07:22:47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and it is </w:t>
        </w:r>
      </w:ins>
      <w:del w:author="Shashwatee Paul" w:id="194" w:date="2018-12-15T07:22:47Z">
        <w:r w:rsidDel="00000000" w:rsidR="00000000" w:rsidRPr="00000000">
          <w:rPr>
            <w:rtl w:val="0"/>
            <w:rPrChange w:author="Shashwatee Paul" w:id="195" w:date="2018-12-15T07:22:47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which is</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better </w:t>
      </w:r>
      <w:ins w:author="Shashwatee Paul" w:id="196" w:date="2018-12-15T07:22:57Z">
        <w:r w:rsidDel="00000000" w:rsidR="00000000" w:rsidRPr="00000000">
          <w:rPr>
            <w:rtl w:val="0"/>
            <w:rPrChange w:author="Shashwatee Paul" w:id="197" w:date="2018-12-15T07:22:57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as compared to the </w:t>
        </w:r>
      </w:ins>
      <w:del w:author="Shashwatee Paul" w:id="196" w:date="2018-12-15T07:22:57Z">
        <w:r w:rsidDel="00000000" w:rsidR="00000000" w:rsidRPr="00000000">
          <w:rPr>
            <w:rtl w:val="0"/>
            <w:rPrChange w:author="Shashwatee Paul" w:id="197" w:date="2018-12-15T07:22:57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than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least square estimation (LSE).</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Shashwatee Paul" w:id="222" w:date="2018-12-15T07:30:16Z"/>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paper [20]</w:t>
      </w:r>
      <w:ins w:author="Shashwatee Paul" w:id="198" w:date="2018-12-15T07:23:19Z">
        <w:r w:rsidDel="00000000" w:rsidR="00000000" w:rsidRPr="00000000">
          <w:rPr>
            <w:rtl w:val="0"/>
            <w:rPrChange w:author="Shashwatee Paul" w:id="199" w:date="2018-12-15T07:23:19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  the</w:t>
        </w:r>
      </w:ins>
      <w:del w:author="Shashwatee Paul" w:id="198" w:date="2018-12-15T07:23:19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discrete Fourier transforms spread orthogonal frequency-division multiplexing (DFT-S-OFDM) has exhibited its </w:t>
      </w:r>
      <w:ins w:author="Shashwatee Paul" w:id="200" w:date="2018-12-15T07:23:48Z">
        <w:r w:rsidDel="00000000" w:rsidR="00000000" w:rsidRPr="00000000">
          <w:rPr>
            <w:rtl w:val="0"/>
            <w:rPrChange w:author="Shashwatee Paul" w:id="201" w:date="2018-12-15T07:23:48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enhanced performance </w:t>
        </w:r>
      </w:ins>
      <w:del w:author="Shashwatee Paul" w:id="200" w:date="2018-12-15T07:23:48Z">
        <w:r w:rsidDel="00000000" w:rsidR="00000000" w:rsidRPr="00000000">
          <w:rPr>
            <w:rtl w:val="0"/>
            <w:rPrChange w:author="Shashwatee Paul" w:id="201" w:date="2018-12-15T07:23:48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capability</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 lowering the peak to average power ratio (PAPR) simultaneously sustaining reliable transmissions. This paper </w:t>
      </w:r>
      <w:ins w:author="Shashwatee Paul" w:id="202" w:date="2018-12-15T07:24:33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has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also explore</w:t>
      </w:r>
      <w:ins w:author="Shashwatee Paul" w:id="203" w:date="2018-12-15T07:24:38Z">
        <w:r w:rsidDel="00000000" w:rsidR="00000000" w:rsidRPr="00000000">
          <w:rPr>
            <w:rtl w:val="0"/>
            <w:rPrChange w:author="Shashwatee Paul" w:id="204" w:date="2018-12-15T07:24:38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d</w:t>
        </w:r>
      </w:ins>
      <w:del w:author="Shashwatee Paul" w:id="203" w:date="2018-12-15T07:24:38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s</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application of DFT-S-OFDM technology in VLC and explain</w:t>
      </w:r>
      <w:ins w:author="Shashwatee Paul" w:id="205" w:date="2018-12-15T07:24:54Z">
        <w:r w:rsidDel="00000000" w:rsidR="00000000" w:rsidRPr="00000000">
          <w:rPr>
            <w:rtl w:val="0"/>
            <w:rPrChange w:author="Shashwatee Paul" w:id="206" w:date="2018-12-15T07:24:54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ed</w:t>
        </w:r>
      </w:ins>
      <w:del w:author="Shashwatee Paul" w:id="205" w:date="2018-12-15T07:24:54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s</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mechanism </w:t>
      </w:r>
      <w:ins w:author="Shashwatee Paul" w:id="207" w:date="2018-12-15T07:25:05Z">
        <w:r w:rsidDel="00000000" w:rsidR="00000000" w:rsidRPr="00000000">
          <w:rPr>
            <w:rtl w:val="0"/>
            <w:rPrChange w:author="Shashwatee Paul" w:id="208" w:date="2018-12-15T07:25:05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 </w:t>
        </w:r>
      </w:ins>
      <w:del w:author="Shashwatee Paul" w:id="207" w:date="2018-12-15T07:25:05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of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effect of multiple lighting distributed layout on the </w:t>
      </w:r>
      <w:ins w:author="Shashwatee Paul" w:id="209" w:date="2018-12-15T07:25:45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overall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performance. Besides the proposal of an optimisation process of lighting scheme</w:t>
      </w:r>
      <w:ins w:author="Shashwatee Paul" w:id="210" w:date="2018-12-15T07:27:2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del w:author="Shashwatee Paul" w:id="211" w:date="2018-12-15T07:27:24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by making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trade-off </w:t>
      </w:r>
      <w:ins w:author="Shashwatee Paul" w:id="212" w:date="2018-12-15T07:27:29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is maintained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between </w:t>
      </w:r>
      <w:ins w:author="Shashwatee Paul" w:id="213" w:date="2018-12-15T07:28:12Z">
        <w:r w:rsidDel="00000000" w:rsidR="00000000" w:rsidRPr="00000000">
          <w:rPr>
            <w:rtl w:val="0"/>
            <w:rPrChange w:author="Shashwatee Paul" w:id="214" w:date="2018-12-15T07:28:12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the maximum delay spread and a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strong interfered areas </w:t>
      </w:r>
      <w:del w:author="Shashwatee Paul" w:id="215" w:date="2018-12-15T07:27:59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and the maximum delay spread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inside. Finally, </w:t>
      </w:r>
      <w:del w:author="Shashwatee Paul" w:id="216" w:date="2018-12-15T07:28:38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for the first time,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Gbit/s DFT-S-OFDM based diversified lighting VLC downlink prototype </w:t>
      </w:r>
      <w:ins w:author="Shashwatee Paul" w:id="217" w:date="2018-12-15T07:29:16Z">
        <w:r w:rsidDel="00000000" w:rsidR="00000000" w:rsidRPr="00000000">
          <w:rPr>
            <w:rtl w:val="0"/>
            <w:rPrChange w:author="Shashwatee Paul" w:id="218" w:date="2018-12-15T07:29:16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is achieved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 the first time </w:t>
      </w:r>
      <w:del w:author="Shashwatee Paul" w:id="219" w:date="2018-12-15T07:29:1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is achieved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the form of </w:t>
      </w:r>
      <w:ins w:author="Shashwatee Paul" w:id="220" w:date="2018-12-15T07:29:44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compact size component in the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real-time baseband modem</w:t>
      </w:r>
      <w:ins w:author="Shashwatee Paul" w:id="221" w:date="2018-12-15T07:30:08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del w:author="Shashwatee Paul" w:id="222" w:date="2018-12-15T07:30:16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and compact size components.</w:delText>
        </w:r>
      </w:del>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ins w:author="Shashwatee Paul" w:id="223" w:date="2018-12-15T07:30:29Z">
        <w:r w:rsidDel="00000000" w:rsidR="00000000" w:rsidRPr="00000000">
          <w:rPr>
            <w:rtl w:val="0"/>
            <w:rPrChange w:author="Shashwatee Paul" w:id="224" w:date="2018-12-15T07:30:29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For wireless communication, </w:t>
        </w:r>
      </w:ins>
      <w:del w:author="Shashwatee Paul" w:id="223" w:date="2018-12-15T07:30:29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O</w:delText>
        </w:r>
      </w:del>
      <w:ins w:author="Shashwatee Paul" w:id="223" w:date="2018-12-15T07:30:29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ptical wireless communications (OWC) is an upcoming promising technology f</w:t>
      </w:r>
      <w:del w:author="Shashwatee Paul" w:id="225" w:date="2018-12-15T07:30:5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or wireless communications, because of the</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author="Shashwatee Paul" w:id="226" w:date="2018-12-15T07:30:53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due to its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capacity limitation in the radio frequency (RF) spectrum. VLC has an excellent opportunity for short-range outdoor vehicular communication since LED lights </w:t>
      </w:r>
      <w:ins w:author="Shashwatee Paul" w:id="227" w:date="2018-12-15T07:31:21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can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also transmit data. But the out-door VLC channels alter </w:t>
      </w:r>
      <w:ins w:author="Shashwatee Paul" w:id="228" w:date="2018-12-15T07:31:54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w:t>
        </w:r>
        <w:r w:rsidDel="00000000" w:rsidR="00000000" w:rsidRPr="00000000">
          <w:rPr>
            <w:rtl w:val="0"/>
            <w:rPrChange w:author="Shashwatee Paul" w:id="229" w:date="2018-12-15T07:31:54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reflection resulting in time domain scattering and its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fast and encounter</w:t>
      </w:r>
      <w:ins w:author="Shashwatee Paul" w:id="230" w:date="2018-12-15T07:33:2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ed</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multipath dispersion</w:t>
      </w:r>
      <w:ins w:author="Shashwatee Paul" w:id="231" w:date="2018-12-15T07:33:26Z">
        <w:r w:rsidDel="00000000" w:rsidR="00000000" w:rsidRPr="00000000">
          <w:rPr>
            <w:rtl w:val="0"/>
            <w:rPrChange w:author="Shashwatee Paul" w:id="232" w:date="2018-12-15T07:33:26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 </w:t>
        </w:r>
      </w:ins>
      <w:del w:author="Shashwatee Paul" w:id="231" w:date="2018-12-15T07:33:26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 and</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del w:author="Shashwatee Paul" w:id="233" w:date="2018-12-15T07:33:0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reflection resulting in time domain scatterin</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 Outdoor VLC links </w:t>
      </w:r>
      <w:ins w:author="Shashwatee Paul" w:id="234" w:date="2018-12-15T07:36:20Z">
        <w:r w:rsidDel="00000000" w:rsidR="00000000" w:rsidRPr="00000000">
          <w:rPr>
            <w:rtl w:val="0"/>
            <w:rPrChange w:author="Shashwatee Paul" w:id="235" w:date="2018-12-15T07:36:20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are obstructed by </w:t>
        </w:r>
      </w:ins>
      <w:del w:author="Shashwatee Paul" w:id="234" w:date="2018-12-15T07:36:20Z">
        <w:r w:rsidDel="00000000" w:rsidR="00000000" w:rsidRPr="00000000">
          <w:rPr>
            <w:rtl w:val="0"/>
            <w:rPrChange w:author="Shashwatee Paul" w:id="235" w:date="2018-12-15T07:36:20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get subjected to</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high levels of environmental noise, especially from the sun. OFDM gets deployed in VLC links since it is robust to multipath fading and noise effects.</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paper [21], optical OFDM (O-OFDM) </w:t>
      </w:r>
      <w:del w:author="Shashwatee Paul" w:id="236" w:date="2018-12-15T07:38:13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together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with an adaptive modulation scheme </w:t>
      </w:r>
      <w:ins w:author="Shashwatee Paul" w:id="237" w:date="2018-12-15T07:39:53Z">
        <w:r w:rsidDel="00000000" w:rsidR="00000000" w:rsidRPr="00000000">
          <w:rPr>
            <w:rtl w:val="0"/>
            <w:rPrChange w:author="Shashwatee Paul" w:id="238" w:date="2018-12-15T07:39:53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are </w:t>
        </w:r>
      </w:ins>
      <w:del w:author="Shashwatee Paul" w:id="237" w:date="2018-12-15T07:39:53Z">
        <w:r w:rsidDel="00000000" w:rsidR="00000000" w:rsidRPr="00000000">
          <w:rPr>
            <w:rtl w:val="0"/>
            <w:rPrChange w:author="Shashwatee Paul" w:id="238" w:date="2018-12-15T07:39:53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gets</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examined in VLC for the vehicle to vehicle communications. A (2*2) MIMO channel is considered, with many reflections and interference such as sunlight. </w:t>
      </w:r>
      <w:ins w:author="Shashwatee Paul" w:id="239" w:date="2018-12-15T07:40:50Z">
        <w:r w:rsidDel="00000000" w:rsidR="00000000" w:rsidRPr="00000000">
          <w:rPr>
            <w:rtl w:val="0"/>
            <w:rPrChange w:author="Shashwatee Paul" w:id="240" w:date="2018-12-15T07:40:50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Asymmetrically Clipped Optical OFDM (ACO-OFDM) and </w:t>
        </w:r>
      </w:ins>
      <w:del w:author="Shashwatee Paul" w:id="239" w:date="2018-12-15T07:40:5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D</w:delText>
        </w:r>
      </w:del>
      <w:ins w:author="Shashwatee Paul" w:id="239" w:date="2018-12-15T07:40:5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irect current biased optical OFDM (DCO-OFDM)</w:t>
      </w:r>
      <w:ins w:author="Shashwatee Paul" w:id="241" w:date="2018-12-15T07:40:48Z">
        <w:r w:rsidDel="00000000" w:rsidR="00000000" w:rsidRPr="00000000">
          <w:rPr>
            <w:rtl w:val="0"/>
            <w:rPrChange w:author="Shashwatee Paul" w:id="242" w:date="2018-12-15T07:40:48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 are studied.</w:t>
        </w:r>
      </w:ins>
      <w:del w:author="Shashwatee Paul" w:id="241" w:date="2018-12-15T07:40:48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 and Asymmetrically Clipped Optical OFDM (ACO-OFDM) get scrutinised</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Simulated results for the envisaged model </w:t>
      </w:r>
      <w:ins w:author="Shashwatee Paul" w:id="243" w:date="2018-12-15T07:42:12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has shown a </w:t>
        </w:r>
      </w:ins>
      <w:del w:author="Shashwatee Paul" w:id="244" w:date="2018-12-15T07:42:45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show a</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spike in data rates </w:t>
      </w:r>
      <w:ins w:author="Shashwatee Paul" w:id="245" w:date="2018-12-15T07:43:0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which is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up to 50Mbps </w:t>
      </w:r>
      <w:del w:author="Shashwatee Paul" w:id="246" w:date="2018-12-15T07:43:16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together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with </w:t>
      </w:r>
      <w:ins w:author="Shashwatee Paul" w:id="247" w:date="2018-12-15T07:43:18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 effect of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diminished bit error rate (BER) under the line of sight (LOS)</w:t>
      </w:r>
      <w:ins w:author="Shashwatee Paul" w:id="248" w:date="2018-12-15T07:43:42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del w:author="Shashwatee Paul" w:id="249" w:date="2018-12-15T07:43:39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and non-LOS and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noise infected conditions</w:t>
      </w:r>
      <w:ins w:author="Shashwatee Paul" w:id="250" w:date="2018-12-15T07:43:45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non-LOS</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paper [22] VLC is used as a model for an actual outdoor optical channel as a ricin channel and further </w:t>
      </w:r>
      <w:ins w:author="Shashwatee Paul" w:id="251" w:date="2018-12-15T07:45:58Z">
        <w:r w:rsidDel="00000000" w:rsidR="00000000" w:rsidRPr="00000000">
          <w:rPr>
            <w:rtl w:val="0"/>
            <w:rPrChange w:author="Shashwatee Paul" w:id="252" w:date="2018-12-15T07:45:58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STBC-OFDM is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proposed </w:t>
      </w:r>
      <w:del w:author="Shashwatee Paul" w:id="253" w:date="2018-12-15T07:45:56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STBC-OFDM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abate the </w:t>
      </w:r>
      <w:ins w:author="Shashwatee Paul" w:id="254" w:date="2018-12-15T07:46:21Z">
        <w:r w:rsidDel="00000000" w:rsidR="00000000" w:rsidRPr="00000000">
          <w:rPr>
            <w:rtl w:val="0"/>
            <w:rPrChange w:author="Shashwatee Paul" w:id="255" w:date="2018-12-15T07:46:21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effect </w:t>
        </w:r>
      </w:ins>
      <w:del w:author="Shashwatee Paul" w:id="254" w:date="2018-12-15T07:46:21Z">
        <w:r w:rsidDel="00000000" w:rsidR="00000000" w:rsidRPr="00000000">
          <w:rPr>
            <w:rtl w:val="0"/>
            <w:rPrChange w:author="Shashwatee Paul" w:id="255" w:date="2018-12-15T07:46:21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influenc</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 of extreme optical multi-path dispersion </w:t>
      </w:r>
      <w:ins w:author="Shashwatee Paul" w:id="256" w:date="2018-12-15T07:46:4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that is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associated with a similar mock channel to achieve useful BER of 10^-6 even if SNR is low. Considering the case, the prolongation of optical signal transmission distance gets maximised. From the results of STBC-OFDM and SISO counterparts in BER </w:t>
      </w:r>
      <w:ins w:author="Shashwatee Paul" w:id="257" w:date="2018-12-15T07:47:23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comparison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performance</w:t>
      </w:r>
      <w:ins w:author="Shashwatee Paul" w:id="258" w:date="2018-12-15T07:47:33Z">
        <w:r w:rsidDel="00000000" w:rsidR="00000000" w:rsidRPr="00000000">
          <w:rPr>
            <w:rtl w:val="0"/>
            <w:rPrChange w:author="Shashwatee Paul" w:id="259" w:date="2018-12-15T07:47:33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 </w:t>
        </w:r>
      </w:ins>
      <w:del w:author="Shashwatee Paul" w:id="258" w:date="2018-12-15T07:47:33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 comparison,</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del w:author="Shashwatee Paul" w:id="260" w:date="2018-12-15T07:52:3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it can distinctly get observed that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VLC-ITS system </w:t>
      </w:r>
      <w:ins w:author="Shashwatee Paul" w:id="261" w:date="2018-12-15T07:52:34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has shown distinct performance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using STBC-OFDM technique </w:t>
      </w:r>
      <w:ins w:author="Shashwatee Paul" w:id="262" w:date="2018-12-15T07:53:24Z">
        <w:r w:rsidDel="00000000" w:rsidR="00000000" w:rsidRPr="00000000">
          <w:rPr>
            <w:rtl w:val="0"/>
            <w:rPrChange w:author="Shashwatee Paul" w:id="263" w:date="2018-12-15T07:53:24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due to</w:t>
        </w:r>
      </w:ins>
      <w:del w:author="Shashwatee Paul" w:id="262" w:date="2018-12-15T07:53:24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c</w:delText>
        </w:r>
        <w:r w:rsidDel="00000000" w:rsidR="00000000" w:rsidRPr="00000000">
          <w:rPr>
            <w:rtl w:val="0"/>
            <w:rPrChange w:author="Shashwatee Paul" w:id="263" w:date="2018-12-15T07:53:24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an obtain a greatly improvised BER functioning because of</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multi-path scattering mitigation.</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paper [23] probes the spatial coverage potential of a vision sensor for implementing a dual service to a museum security system. The two services are </w:t>
      </w:r>
      <w:ins w:author="Shashwatee Paul" w:id="264" w:date="2018-12-15T07:54:00Z">
        <w:r w:rsidDel="00000000" w:rsidR="00000000" w:rsidRPr="00000000">
          <w:rPr>
            <w:rtl w:val="0"/>
            <w:rPrChange w:author="Shashwatee Paul" w:id="265" w:date="2018-12-15T07:54:00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visual MIMO communication and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object monitoring</w:t>
      </w:r>
      <w:ins w:author="Shashwatee Paul" w:id="266" w:date="2018-12-15T07:54:05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del w:author="Shashwatee Paul" w:id="267" w:date="2018-12-15T07:53:5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and visual MIMO communication.</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author="Shashwatee Paul" w:id="268" w:date="2018-12-15T07:54:23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Kalman filter algorithm </w:t>
      </w:r>
      <w:ins w:author="Shashwatee Paul" w:id="269" w:date="2018-12-15T07:54:28Z">
        <w:r w:rsidDel="00000000" w:rsidR="00000000" w:rsidRPr="00000000">
          <w:rPr>
            <w:rtl w:val="0"/>
            <w:rPrChange w:author="Shashwatee Paul" w:id="270" w:date="2018-12-15T07:54:28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is </w:t>
        </w:r>
      </w:ins>
      <w:del w:author="Shashwatee Paul" w:id="269" w:date="2018-12-15T07:54:28Z">
        <w:r w:rsidDel="00000000" w:rsidR="00000000" w:rsidRPr="00000000">
          <w:rPr>
            <w:rtl w:val="0"/>
            <w:rPrChange w:author="Shashwatee Paul" w:id="270" w:date="2018-12-15T07:54:28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gets</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used for monitoring </w:t>
      </w:r>
      <w:ins w:author="Shashwatee Paul" w:id="271" w:date="2018-12-15T07:54:33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objects. For implementing </w:t>
      </w:r>
      <w:ins w:author="Shashwatee Paul" w:id="272" w:date="2018-12-15T07:55:08Z">
        <w:r w:rsidDel="00000000" w:rsidR="00000000" w:rsidRPr="00000000">
          <w:rPr>
            <w:rtl w:val="0"/>
            <w:rPrChange w:author="Shashwatee Paul" w:id="273" w:date="2018-12-15T07:55:08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an Adaptive Row-Column (ARC)-based least significant bit substitution technique and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secret visual MIMO communication, </w:t>
      </w:r>
      <w:del w:author="Shashwatee Paul" w:id="274" w:date="2018-12-15T07:55:04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an Adaptive Row-Column (ARC)-based least significant bit substitution technique gets</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author="Shashwatee Paul" w:id="275" w:date="2018-12-15T07:55:22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is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used with integer wavelet transformation method. These services </w:t>
      </w:r>
      <w:ins w:author="Shashwatee Paul" w:id="276" w:date="2018-12-15T07:59:32Z">
        <w:r w:rsidDel="00000000" w:rsidR="00000000" w:rsidRPr="00000000">
          <w:rPr>
            <w:rtl w:val="0"/>
            <w:rPrChange w:author="Shashwatee Paul" w:id="277" w:date="2018-12-15T07:59:32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are </w:t>
        </w:r>
        <w:r w:rsidDel="00000000" w:rsidR="00000000" w:rsidRPr="00000000">
          <w:rPr>
            <w:rtl w:val="0"/>
            <w:rPrChange w:author="Shashwatee Paul" w:id="277" w:date="2018-12-15T07:59:32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applied by </w:t>
        </w:r>
        <w:del w:author="Shashwatee Paul" w:id="276" w:date="2018-12-15T07:59:32Z">
          <w:r w:rsidDel="00000000" w:rsidR="00000000" w:rsidRPr="00000000">
            <w:rPr>
              <w:rtl w:val="0"/>
              <w:rPrChange w:author="Shashwatee Paul" w:id="277" w:date="2018-12-15T07:59:32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aoolied</w:delText>
          </w:r>
        </w:del>
      </w:ins>
      <w:del w:author="Shashwatee Paul" w:id="276" w:date="2018-12-15T07:59:32Z">
        <w:r w:rsidDel="00000000" w:rsidR="00000000" w:rsidRPr="00000000">
          <w:rPr>
            <w:rtl w:val="0"/>
            <w:rPrChange w:author="Shashwatee Paul" w:id="277" w:date="2018-12-15T07:59:32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get implemented by</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author="Shashwatee Paul" w:id="278" w:date="2018-12-15T08:01:26Z">
        <w:r w:rsidDel="00000000" w:rsidR="00000000" w:rsidRPr="00000000">
          <w:rPr>
            <w:rtl w:val="0"/>
            <w:rPrChange w:author="Shashwatee Paul" w:id="279" w:date="2018-12-15T08:01:26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utilising</w:t>
        </w:r>
        <w:r w:rsidDel="00000000" w:rsidR="00000000" w:rsidRPr="00000000">
          <w:rPr>
            <w:rtl w:val="0"/>
            <w:rPrChange w:author="Shashwatee Paul" w:id="279" w:date="2018-12-15T08:01:26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 </w:t>
        </w:r>
      </w:ins>
      <w:del w:author="Shashwatee Paul" w:id="278" w:date="2018-12-15T08:01:26Z">
        <w:r w:rsidDel="00000000" w:rsidR="00000000" w:rsidRPr="00000000">
          <w:rPr>
            <w:rtl w:val="0"/>
            <w:rPrChange w:author="Shashwatee Paul" w:id="279" w:date="2018-12-15T08:01:26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utilising</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author="Shashwatee Paul" w:id="280" w:date="2018-12-15T07:59:55Z">
        <w:r w:rsidDel="00000000" w:rsidR="00000000" w:rsidRPr="00000000">
          <w:rPr>
            <w:rtl w:val="0"/>
            <w:rPrChange w:author="Shashwatee Paul" w:id="281" w:date="2018-12-15T07:59:55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surveillance camera and an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existing electronic visual display</w:t>
      </w:r>
      <w:ins w:author="Shashwatee Paul" w:id="282" w:date="2018-12-15T08:00:04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del w:author="Shashwatee Paul" w:id="283" w:date="2018-12-15T07:59:52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and surveillance camera</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tests are conducted </w:t>
      </w:r>
      <w:ins w:author="Shashwatee Paul" w:id="284" w:date="2018-12-15T08:00:19Z">
        <w:r w:rsidDel="00000000" w:rsidR="00000000" w:rsidRPr="00000000">
          <w:rPr>
            <w:rtl w:val="0"/>
            <w:rPrChange w:author="Shashwatee Paul" w:id="285" w:date="2018-12-15T08:00:19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with </w:t>
        </w:r>
      </w:ins>
      <w:del w:author="Shashwatee Paul" w:id="284" w:date="2018-12-15T08:00:19Z">
        <w:r w:rsidDel="00000000" w:rsidR="00000000" w:rsidRPr="00000000">
          <w:rPr>
            <w:rtl w:val="0"/>
            <w:rPrChange w:author="Shashwatee Paul" w:id="285" w:date="2018-12-15T08:00:19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using</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sample object and four stego images. The pursuance of the object tracking system gets weighed concerning accuracy by correlating the factual and predicted </w:t>
      </w:r>
      <w:ins w:author="Shashwatee Paul" w:id="286" w:date="2018-12-15T08:01:12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object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position</w:t>
      </w:r>
      <w:ins w:author="Shashwatee Paul" w:id="287" w:date="2018-12-15T08:01:1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del w:author="Shashwatee Paul" w:id="287" w:date="2018-12-15T08:01:1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 of an object.</w:delText>
        </w:r>
      </w:del>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Likewise, the efficacy of the covert visual MIMO system gets estimated at two </w:t>
      </w:r>
      <w:ins w:author="Shashwatee Paul" w:id="288" w:date="2018-12-15T08:02:29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levels of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stage</w:t>
      </w:r>
      <w:del w:author="Shashwatee Paul" w:id="289" w:date="2018-12-15T08:02:41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s</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author="Shashwatee Paul" w:id="290" w:date="2018-12-15T08:02:56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 measuring the imperceptible segments on </w:t>
        </w:r>
      </w:ins>
      <w:del w:author="Shashwatee Paul" w:id="290" w:date="2018-12-15T08:02:56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On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transmitter side, differences between </w:t>
      </w:r>
      <w:ins w:author="Shashwatee Paul" w:id="291" w:date="2018-12-15T08:03:43Z">
        <w:r w:rsidDel="00000000" w:rsidR="00000000" w:rsidRPr="00000000">
          <w:rPr>
            <w:rtl w:val="0"/>
            <w:rPrChange w:author="Shashwatee Paul" w:id="292" w:date="2018-12-15T08:03:43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stego-images and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cover </w:t>
      </w:r>
      <w:ins w:author="Shashwatee Paul" w:id="293" w:date="2018-12-15T08:03:58Z">
        <w:r w:rsidDel="00000000" w:rsidR="00000000" w:rsidRPr="00000000">
          <w:rPr>
            <w:rtl w:val="0"/>
            <w:rPrChange w:author="Shashwatee Paul" w:id="294" w:date="2018-12-15T08:03:58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images are </w:t>
        </w:r>
      </w:ins>
      <w:del w:author="Shashwatee Paul" w:id="293" w:date="2018-12-15T08:03:58Z">
        <w:r w:rsidDel="00000000" w:rsidR="00000000" w:rsidRPr="00000000">
          <w:rPr>
            <w:rtl w:val="0"/>
            <w:rPrChange w:author="Shashwatee Paul" w:id="294" w:date="2018-12-15T08:03:58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and </w:delText>
        </w:r>
        <w:r w:rsidDel="00000000" w:rsidR="00000000" w:rsidRPr="00000000">
          <w:rPr>
            <w:rtl w:val="0"/>
            <w:rPrChange w:author="Shashwatee Paul" w:id="294" w:date="2018-12-15T08:03:58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stego-images </w:delText>
        </w:r>
        <w:r w:rsidDel="00000000" w:rsidR="00000000" w:rsidRPr="00000000">
          <w:rPr>
            <w:rtl w:val="0"/>
            <w:rPrChange w:author="Shashwatee Paul" w:id="294" w:date="2018-12-15T08:03:58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get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utilised</w:t>
      </w:r>
      <w:ins w:author="Shashwatee Paul" w:id="295" w:date="2018-12-15T08:04:12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del w:author="Shashwatee Paul" w:id="296" w:date="2018-12-15T08:04:1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for measuring the imperceptible segments.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Similarly, in the receiver segment, differences between reconstructed and original data images are utilised for measuring the accuracy. The results allegorise that the system proposed has enhanced accuracy, robustness and imperceptibility compared to existing methodologies.</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del w:author="Shashwatee Paul" w:id="305" w:date="2018-12-15T08:07:00Z"/>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letter [25] documents an empirical exposition of the high-speed indoor optical wireless MIMO-OFDM system with an imaging receiver. The system comprises of a 2*1 array of white LEDs that transfer information for a 9-channel imaging receiver using a 3*3 array of photodetectors. The paper achieved a net transpondence rate of 220</w:t>
      </w:r>
      <w:ins w:author="Shashwatee Paul" w:id="297" w:date="2018-12-15T08:05:3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MBps at a bit error rate of 0.001 over a range of one metre. </w:t>
      </w:r>
      <w:ins w:author="Shashwatee Paul" w:id="298" w:date="2018-12-15T08:06:05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w:t>
        </w:r>
        <w:r w:rsidDel="00000000" w:rsidR="00000000" w:rsidRPr="00000000">
          <w:rPr>
            <w:rtl w:val="0"/>
            <w:rPrChange w:author="Shashwatee Paul" w:id="299" w:date="2018-12-15T08:06:05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optical design, an experimental setup and </w:t>
        </w:r>
      </w:ins>
      <w:ins w:author="Shashwatee Paul" w:id="300" w:date="2018-12-15T08:06:23Z">
        <w:r w:rsidDel="00000000" w:rsidR="00000000" w:rsidRPr="00000000">
          <w:rPr>
            <w:rtl w:val="0"/>
            <w:rPrChange w:author="Shashwatee Paul" w:id="299" w:date="2018-12-15T08:06:05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an</w:t>
        </w:r>
      </w:ins>
      <w:del w:author="Shashwatee Paul" w:id="300" w:date="2018-12-15T08:06:23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An</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outline of the design requirements,</w:t>
      </w:r>
      <w:del w:author="Shashwatee Paul" w:id="301" w:date="2018-12-15T08:06:03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 optical design and experimental setup</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are reported in this letter, along with results and discussion of </w:t>
      </w:r>
      <w:ins w:author="Shashwatee Paul" w:id="302" w:date="2018-12-15T08:06:53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system</w:t>
        </w:r>
        <w:r w:rsidDel="00000000" w:rsidR="00000000" w:rsidRPr="00000000">
          <w:rPr>
            <w:rtl w:val="0"/>
            <w:rPrChange w:author="Shashwatee Paul" w:id="303" w:date="2018-12-15T08:06:53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’s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achieving improvements</w:t>
      </w:r>
      <w:ins w:author="Shashwatee Paul" w:id="304" w:date="2018-12-15T08:06:58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del w:author="Shashwatee Paul" w:id="305" w:date="2018-12-15T08:07:0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for the system.</w:delText>
        </w:r>
      </w:del>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paper [26] provides the latest accomplishments and furore in high-speed indoor VLC research. The paper addresses the </w:t>
      </w:r>
      <w:ins w:author="Shashwatee Paul" w:id="306" w:date="2018-12-15T08:07:24Z">
        <w:r w:rsidDel="00000000" w:rsidR="00000000" w:rsidRPr="00000000">
          <w:rPr>
            <w:rtl w:val="0"/>
            <w:rPrChange w:author="Shashwatee Paul" w:id="307" w:date="2018-12-15T08:07:24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future visions and the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potential applications</w:t>
      </w:r>
      <w:del w:author="Shashwatee Paul" w:id="308" w:date="2018-12-15T08:07:22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 and future visions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 </w:t>
      </w:r>
      <w:ins w:author="Shashwatee Paul" w:id="309" w:date="2018-12-15T08:07:38Z">
        <w:r w:rsidDel="00000000" w:rsidR="00000000" w:rsidRPr="00000000">
          <w:rPr>
            <w:rtl w:val="0"/>
            <w:rPrChange w:author="Shashwatee Paul" w:id="310" w:date="2018-12-15T08:07:38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VCL </w:t>
        </w:r>
      </w:ins>
      <w:del w:author="Shashwatee Paul" w:id="309" w:date="2018-12-15T08:07:38Z">
        <w:r w:rsidDel="00000000" w:rsidR="00000000" w:rsidRPr="00000000">
          <w:rPr>
            <w:rtl w:val="0"/>
            <w:rPrChange w:author="Shashwatee Paul" w:id="310" w:date="2018-12-15T08:07:38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Visual Light Communication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technology, where conveying the information is "piggybacked" on the lighting function of LED-based lamps. For improvement, the research is carried out on real-time implementation and trials. It presents a bidirectional real-time VLC prototype which achieves data rate to the maximum of 500 Mbps thereby paving the way for real-world applications.</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Paper [29] researches about the </w:t>
      </w:r>
      <w:del w:author="Shashwatee Paul" w:id="311" w:date="2018-12-15T08:08:3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performance of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hybrid LTE and VLC networks </w:t>
      </w:r>
      <w:ins w:author="Shashwatee Paul" w:id="312" w:date="2018-12-15T08:08:41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performa</w:t>
        </w:r>
        <w:r w:rsidDel="00000000" w:rsidR="00000000" w:rsidRPr="00000000">
          <w:rPr>
            <w:rtl w:val="0"/>
            <w:rPrChange w:author="Shashwatee Paul" w:id="313" w:date="2018-12-15T08:08:41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nce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using </w:t>
      </w:r>
      <w:ins w:author="Shashwatee Paul" w:id="314" w:date="2018-12-15T08:09:14Z">
        <w:r w:rsidDel="00000000" w:rsidR="00000000" w:rsidRPr="00000000">
          <w:rPr>
            <w:rtl w:val="0"/>
            <w:rPrChange w:author="Shashwatee Paul" w:id="315" w:date="2018-12-15T08:09:14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VLC as the onboard access network and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LTE as the backhau</w:t>
      </w:r>
      <w:ins w:author="Shashwatee Paul" w:id="316" w:date="2018-12-15T08:09:22Z">
        <w:r w:rsidDel="00000000" w:rsidR="00000000" w:rsidRPr="00000000">
          <w:rPr>
            <w:rtl w:val="0"/>
            <w:rPrChange w:author="Shashwatee Paul" w:id="317" w:date="2018-12-15T08:09:22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 </w:t>
        </w:r>
      </w:ins>
      <w:del w:author="Shashwatee Paul" w:id="316" w:date="2018-12-15T08:09:22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l</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del w:author="Shashwatee Paul" w:id="318" w:date="2018-12-15T08:09:12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and VLC as the onboard access network</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proposed configurations based on their (DCO-OFDM) get compared concerning their BER performances. Additionally, the efficacy of intravehicular VLC networks gets investigated for both single and multi-user scenarios.</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left" w:pos="288"/>
        </w:tabs>
        <w:spacing w:after="120" w:before="0" w:line="240"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paper [30] hybrid transceiver can strike a balance between complexity and performance of MIMO systems. This paper developed a unified framework on the design of hybrid MIMO transceiver using matrix-monotonic optimisation. The proposed framework addresses general hybrid transceiver design, rather than just limiting to certain high-frequency bands, such as millimetre wave (mmWave) or terahertz bands or relying on the sparsity of some specific wireless channels. In the proposed framework, analog and digital parts of a transceiver, either linear or non-linear get jointly optimised. Based on matrix-monotonic optimisation, the paper demonstrates that the combination of the optimal analog precoders and processors are equivalent to Eigen channel selection for various optimal hybrid MIMO transceivers. From the optimal structure, several useful algorithms are derived to compute the analog transceivers under unit modulus constraints. Further to reduce computation complexity, a simple random algorithm gets introduced for analog transceiver optimisation. When the analog portion of a transceiver is determined, it obtains the closed-form digital part. The advantages of the proposed design get verified with numerical results.</w:t>
      </w:r>
    </w:p>
    <w:p w:rsidR="00000000" w:rsidDel="00000000" w:rsidP="00000000" w:rsidRDefault="00000000" w:rsidRPr="00000000" w14:paraId="0000002F">
      <w:pPr>
        <w:pStyle w:val="Heading1"/>
        <w:numPr>
          <w:ilvl w:val="0"/>
          <w:numId w:val="1"/>
        </w:numPr>
        <w:tabs>
          <w:tab w:val="left" w:pos="216"/>
        </w:tabs>
        <w:ind w:left="0" w:firstLine="216"/>
        <w:rPr/>
      </w:pPr>
      <w:r w:rsidDel="00000000" w:rsidR="00000000" w:rsidRPr="00000000">
        <w:rPr>
          <w:smallCaps w:val="1"/>
          <w:vertAlign w:val="baseline"/>
          <w:rtl w:val="0"/>
        </w:rPr>
        <w:t xml:space="preserve">Comparision of Recent Techniques</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paper [24] discusses an important issue of OFDM which is high PAPR of the transmitted signal that unfavourably affects the intricacy of power amplifiers. Many assuring approaches have been contemplated and actualised for reducing the PAPR of OFDM signal with an </w:t>
      </w:r>
      <w:ins w:author="Shashwatee Paul" w:id="319" w:date="2018-12-15T08:10:44Z">
        <w:r w:rsidDel="00000000" w:rsidR="00000000" w:rsidRPr="00000000">
          <w:rPr>
            <w:rtl w:val="0"/>
            <w:rPrChange w:author="Shashwatee Paul" w:id="320" w:date="2018-12-15T08:10:44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This paper has executed</w:t>
        </w:r>
      </w:ins>
      <w:del w:author="Shashwatee Paul" w:id="319" w:date="2018-12-15T08:10:44Z">
        <w:r w:rsidDel="00000000" w:rsidR="00000000" w:rsidRPr="00000000">
          <w:rPr>
            <w:rtl w:val="0"/>
            <w:rPrChange w:author="Shashwatee Paul" w:id="320" w:date="2018-12-15T08:10:44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expense of transferred signal power, BER, complexity etc. In this paper,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selective mapping (SLM), </w:t>
      </w:r>
      <w:ins w:author="Shashwatee Paul" w:id="321" w:date="2018-12-15T08:11:15Z">
        <w:r w:rsidDel="00000000" w:rsidR="00000000" w:rsidRPr="00000000">
          <w:rPr>
            <w:rtl w:val="0"/>
            <w:rPrChange w:author="Shashwatee Paul" w:id="322" w:date="2018-12-15T08:11:15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partial transmit sequences (PTS),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clipping and filtering, peak insertion (PI), </w:t>
      </w:r>
      <w:del w:author="Shashwatee Paul" w:id="323" w:date="2018-12-15T08:11:11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partial transmit sequences (PTS),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and linear block coding (LBC) methodologies </w:t>
      </w:r>
      <w:del w:author="Shashwatee Paul" w:id="324" w:date="2018-12-15T08:12:09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get executed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 PAPR reduction of OFDM signal at the transmitter. Comparison </w:t>
      </w:r>
      <w:ins w:author="Shashwatee Paul" w:id="325" w:date="2018-12-15T08:12:39Z">
        <w:r w:rsidDel="00000000" w:rsidR="00000000" w:rsidRPr="00000000">
          <w:rPr>
            <w:rtl w:val="0"/>
            <w:rPrChange w:author="Shashwatee Paul" w:id="326" w:date="2018-12-15T08:12:39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among </w:t>
        </w:r>
      </w:ins>
      <w:del w:author="Shashwatee Paul" w:id="325" w:date="2018-12-15T08:12:39Z">
        <w:r w:rsidDel="00000000" w:rsidR="00000000" w:rsidRPr="00000000">
          <w:rPr>
            <w:rtl w:val="0"/>
            <w:rPrChange w:author="Shashwatee Paul" w:id="326" w:date="2018-12-15T08:12:39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of</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these techniques is carried out by </w:t>
      </w:r>
      <w:ins w:author="Shashwatee Paul" w:id="327" w:date="2018-12-15T08:13:0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recording </w:t>
        </w:r>
        <w:r w:rsidDel="00000000" w:rsidR="00000000" w:rsidRPr="00000000">
          <w:rPr>
            <w:rtl w:val="0"/>
            <w:rPrChange w:author="Shashwatee Paul" w:id="328" w:date="2018-12-15T08:13:00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system’s </w:t>
        </w:r>
      </w:ins>
      <w:del w:author="Shashwatee Paul" w:id="327" w:date="2018-12-15T08:13:00Z">
        <w:r w:rsidDel="00000000" w:rsidR="00000000" w:rsidRPr="00000000">
          <w:rPr>
            <w:rtl w:val="0"/>
            <w:rPrChange w:author="Shashwatee Paul" w:id="328" w:date="2018-12-15T08:13:00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their</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CCDF and BER performance</w:t>
      </w:r>
      <w:ins w:author="Shashwatee Paul" w:id="329" w:date="2018-12-15T08:13:55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del w:author="Shashwatee Paul" w:id="330" w:date="2018-12-15T08:13:58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of the system.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paper concludes that peak reduction technique is most effective in PAPR reduction.</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paper [27] Visible Light Communication is an innovative and active technique in modern digital wireless communication. </w:t>
      </w:r>
      <w:ins w:author="Shashwatee Paul" w:id="331" w:date="2018-12-15T08:14:40Z">
        <w:r w:rsidDel="00000000" w:rsidR="00000000" w:rsidRPr="00000000">
          <w:rPr>
            <w:rtl w:val="0"/>
            <w:rPrChange w:author="Shashwatee Paul" w:id="332" w:date="2018-12-15T08:14:40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A </w:t>
        </w:r>
        <w:r w:rsidDel="00000000" w:rsidR="00000000" w:rsidRPr="00000000">
          <w:rPr>
            <w:rtl w:val="0"/>
            <w:rPrChange w:author="Shashwatee Paul" w:id="332" w:date="2018-12-15T08:14:40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 new innovative and active technique in this</w:t>
        </w:r>
      </w:ins>
      <w:del w:author="Shashwatee Paul" w:id="331" w:date="2018-12-15T08:14:4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This</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paper</w:t>
      </w:r>
      <w:ins w:author="Shashwatee Paul" w:id="333" w:date="2018-12-15T08:15:11Z">
        <w:r w:rsidDel="00000000" w:rsidR="00000000" w:rsidRPr="00000000">
          <w:rPr>
            <w:rtl w:val="0"/>
            <w:rPrChange w:author="Shashwatee Paul" w:id="334" w:date="2018-12-15T08:15:11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 </w:t>
        </w:r>
      </w:ins>
      <w:del w:author="Shashwatee Paul" w:id="335" w:date="2018-12-15T08:14:38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 </w:delTex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describes a new innovative and active technique in modern digital wireless communication.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paper describes a new innovative VLC system which has better performance and efficiency compared to other previous systems. The paper uses MIMO with OFDM technique which enhances the data rate of wireless data transmission. Since the multiple transmitter and receiver have different links distances, having different temporal delays, complex channel gain and phase differences are resulting when frequency domain have transformed. In OFDM each subcarrier, the calculation of the corresponding pre-coding matrix in the frequency domain for the elimination of multiple interferences. The paper first considered phase information in the frequency domain where precoding uses complex matrices, real, channel matrices which gets used for reducing the channel correlation to achieve better performance. This paper describes a detailed survey of the VLC system and characteristics of transmitter and receiver, modulation methods, SISO, MIMO, MIMO_OFDM, VLC sensing and applications, VLC system architecture design and programming platform. The paper studies different methods for VLC system. MIMO-OFDM used in this system considers the phase differences in channel matrices in the light frequency domain that gets induced by the distance differences between the multiple transmitter and receiver links. This paper designs the signal surface using OFDM and creates a distance between surfaces. It also adjusts the incident angle of the light beam which enters an optical tube.</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del w:author="Shashwatee Paul" w:id="336" w:date="2018-12-15T08:16:0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The p</w:delText>
        </w:r>
      </w:del>
      <w:ins w:author="Shashwatee Paul" w:id="336" w:date="2018-12-15T08:16:0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aper [28] </w:t>
      </w:r>
      <w:ins w:author="Shashwatee Paul" w:id="337" w:date="2018-12-15T08:16:19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has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present</w:t>
      </w:r>
      <w:ins w:author="Shashwatee Paul" w:id="338" w:date="2018-12-15T08:16:22Z">
        <w:r w:rsidDel="00000000" w:rsidR="00000000" w:rsidRPr="00000000">
          <w:rPr>
            <w:rtl w:val="0"/>
            <w:rPrChange w:author="Shashwatee Paul" w:id="339" w:date="2018-12-15T08:16:22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ed</w:t>
        </w:r>
      </w:ins>
      <w:del w:author="Shashwatee Paul" w:id="338" w:date="2018-12-15T08:16:22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s</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effectiveness of </w:t>
      </w:r>
      <w:ins w:author="Shashwatee Paul" w:id="340" w:date="2018-12-15T08:16:48Z">
        <w:r w:rsidDel="00000000" w:rsidR="00000000" w:rsidRPr="00000000">
          <w:rPr>
            <w:rtl w:val="0"/>
            <w:rPrChange w:author="Shashwatee Paul" w:id="341" w:date="2018-12-15T08:16:48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spatial multiplexing,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image transportation with STBC, </w:t>
      </w:r>
      <w:del w:author="Shashwatee Paul" w:id="342" w:date="2018-12-15T08:16:45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spatial multiplexing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and hybrid MIMO with OFDM models. The performance of the models as mentioned above gets computed concerning BER and throughput and output image quality. </w:t>
      </w:r>
      <w:ins w:author="Shashwatee Paul" w:id="343" w:date="2018-12-15T08:17:34Z">
        <w:r w:rsidDel="00000000" w:rsidR="00000000" w:rsidRPr="00000000">
          <w:rPr>
            <w:rtl w:val="0"/>
            <w:rPrChange w:author="Shashwatee Paul" w:id="344" w:date="2018-12-15T08:17:34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Results </w:t>
        </w:r>
      </w:ins>
      <w:del w:author="Shashwatee Paul" w:id="343" w:date="2018-12-15T08:17:34Z">
        <w:r w:rsidDel="00000000" w:rsidR="00000000" w:rsidRPr="00000000">
          <w:rPr>
            <w:rtl w:val="0"/>
            <w:rPrChange w:author="Shashwatee Paul" w:id="344" w:date="2018-12-15T08:17:34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The results in the paper</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show</w:t>
      </w:r>
      <w:ins w:author="Shashwatee Paul" w:id="345" w:date="2018-12-15T08:17:44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ed</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that </w:t>
      </w:r>
      <w:ins w:author="Shashwatee Paul" w:id="346" w:date="2018-12-15T08:17:55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chara</w:t>
        </w:r>
        <w:r w:rsidDel="00000000" w:rsidR="00000000" w:rsidRPr="00000000">
          <w:rPr>
            <w:rtl w:val="0"/>
            <w:rPrChange w:author="Shashwatee Paul" w:id="347" w:date="2018-12-15T08:17:55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cteristics of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Hybrid MIMO-OFDM </w:t>
      </w:r>
      <w:ins w:author="Shashwatee Paul" w:id="348" w:date="2018-12-15T08:18:09Z">
        <w:r w:rsidDel="00000000" w:rsidR="00000000" w:rsidRPr="00000000">
          <w:rPr>
            <w:rtl w:val="0"/>
            <w:rPrChange w:author="Shashwatee Paul" w:id="349" w:date="2018-12-15T08:18:09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have </w:t>
        </w:r>
      </w:ins>
      <w:del w:author="Shashwatee Paul" w:id="348" w:date="2018-12-15T08:18:09Z">
        <w:r w:rsidDel="00000000" w:rsidR="00000000" w:rsidRPr="00000000">
          <w:rPr>
            <w:rtl w:val="0"/>
            <w:rPrChange w:author="Shashwatee Paul" w:id="349" w:date="2018-12-15T08:18:09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characteristics are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low BER with high throughput.</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Vehicular hotspots for onboard network access using LTE as the backhaul network is the latest development. Wi-Fi is a prominent technology for providing in-vehicle access, </w:t>
      </w:r>
      <w:ins w:author="Shashwatee Paul" w:id="350" w:date="2018-12-15T08:19:0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which is connected with a</w:t>
        </w:r>
        <w:r w:rsidDel="00000000" w:rsidR="00000000" w:rsidRPr="00000000">
          <w:rPr>
            <w:rtl w:val="0"/>
            <w:rPrChange w:author="Shashwatee Paul" w:id="351" w:date="2018-12-15T08:19:07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n LTE receiver. </w:t>
        </w:r>
      </w:ins>
      <w:del w:author="Shashwatee Paul" w:id="350" w:date="2018-12-15T08:19:0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where data has got relayed through onboard LTE receiver.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spite of </w:t>
      </w:r>
      <w:ins w:author="Shashwatee Paul" w:id="352" w:date="2018-12-15T08:20:06Z">
        <w:r w:rsidDel="00000000" w:rsidR="00000000" w:rsidRPr="00000000">
          <w:rPr>
            <w:rtl w:val="0"/>
            <w:rPrChange w:author="Shashwatee Paul" w:id="353" w:date="2018-12-15T08:20:06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coexistence,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wide acceptance</w:t>
      </w:r>
      <w:del w:author="Shashwatee Paul" w:id="354" w:date="2018-12-15T08:20:13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del w:author="Shashwatee Paul" w:id="355" w:date="2018-12-15T08:20:04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coexistence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and contention-based data rate limitations with Wi-Fi</w:t>
      </w:r>
      <w:ins w:author="Shashwatee Paul" w:id="356" w:date="2018-12-15T08:21:58Z">
        <w:r w:rsidDel="00000000" w:rsidR="00000000" w:rsidRPr="00000000">
          <w:rPr>
            <w:rtl w:val="0"/>
            <w:rPrChange w:author="Shashwatee Paul" w:id="357" w:date="2018-12-15T08:21:58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 it </w:t>
        </w:r>
      </w:ins>
      <w:del w:author="Shashwatee Paul" w:id="356" w:date="2018-12-15T08:21:58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compels </w:t>
      </w:r>
      <w:del w:author="Shashwatee Paul" w:id="358" w:date="2018-12-15T08:22:07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alternatives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 </w:t>
      </w:r>
      <w:ins w:author="Shashwatee Paul" w:id="359" w:date="2018-12-15T08:22:12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alternatives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in-vehicle data access schemes. This paper tests the performance of </w:t>
      </w:r>
      <w:ins w:author="Shashwatee Paul" w:id="360" w:date="2018-12-15T08:22:51Z">
        <w:r w:rsidDel="00000000" w:rsidR="00000000" w:rsidRPr="00000000">
          <w:rPr>
            <w:rtl w:val="0"/>
            <w:rPrChange w:author="Shashwatee Paul" w:id="361" w:date="2018-12-15T08:22:51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VLC networks and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hybrid LTE </w:t>
      </w:r>
      <w:ins w:author="Shashwatee Paul" w:id="362" w:date="2018-12-15T08:22:58Z">
        <w:r w:rsidDel="00000000" w:rsidR="00000000" w:rsidRPr="00000000">
          <w:rPr>
            <w:rtl w:val="0"/>
            <w:rPrChange w:author="Shashwatee Paul" w:id="363" w:date="2018-12-15T08:22:58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with the help of </w:t>
        </w:r>
        <w:r w:rsidDel="00000000" w:rsidR="00000000" w:rsidRPr="00000000">
          <w:rPr>
            <w:rtl w:val="0"/>
            <w:rPrChange w:author="Shashwatee Paul" w:id="363" w:date="2018-12-15T08:22:58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VLC as an onboard access network and </w:t>
        </w:r>
      </w:ins>
      <w:del w:author="Shashwatee Paul" w:id="362" w:date="2018-12-15T08:22:58Z">
        <w:r w:rsidDel="00000000" w:rsidR="00000000" w:rsidRPr="00000000">
          <w:rPr>
            <w:rtl w:val="0"/>
            <w:rPrChange w:author="Shashwatee Paul" w:id="363" w:date="2018-12-15T08:22:58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and </w:delText>
        </w:r>
        <w:r w:rsidDel="00000000" w:rsidR="00000000" w:rsidRPr="00000000">
          <w:rPr>
            <w:rtl w:val="0"/>
            <w:rPrChange w:author="Shashwatee Paul" w:id="363" w:date="2018-12-15T08:22:58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VLC networks </w:delText>
        </w:r>
        <w:r w:rsidDel="00000000" w:rsidR="00000000" w:rsidRPr="00000000">
          <w:rPr>
            <w:rtl w:val="0"/>
            <w:rPrChange w:author="Shashwatee Paul" w:id="363" w:date="2018-12-15T08:22:58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using</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LTE as backhaul</w:t>
      </w:r>
      <w:ins w:author="Shashwatee Paul" w:id="364" w:date="2018-12-15T08:23:31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del w:author="Shashwatee Paul" w:id="364" w:date="2018-12-15T08:23:31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 an</w:delText>
        </w:r>
      </w:del>
      <w:del w:author="Shashwatee Paul" w:id="365" w:date="2018-12-15T08:23:2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d VLC as an onboard access network</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Considering the </w:t>
      </w:r>
      <w:ins w:author="Shashwatee Paul" w:id="366" w:date="2018-12-15T08:23:48Z">
        <w:r w:rsidDel="00000000" w:rsidR="00000000" w:rsidRPr="00000000">
          <w:rPr>
            <w:rtl w:val="0"/>
            <w:rPrChange w:author="Shashwatee Paul" w:id="367" w:date="2018-12-15T08:23:48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unique channel characteristics,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vehicle interior,</w:t>
      </w:r>
      <w:del w:author="Shashwatee Paul" w:id="368" w:date="2018-12-15T08:23:46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 unique channel characteristics</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ins w:author="Shashwatee Paul" w:id="369" w:date="2018-12-15T08:24:11Z">
        <w:r w:rsidDel="00000000" w:rsidR="00000000" w:rsidRPr="00000000">
          <w:rPr>
            <w:rtl w:val="0"/>
            <w:rPrChange w:author="Shashwatee Paul" w:id="370" w:date="2018-12-15T08:24:11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best transmitter configuration using repetition coding,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LED deployment flexibility</w:t>
      </w:r>
      <w:del w:author="Shashwatee Paul" w:id="371" w:date="2018-12-15T08:24:2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del w:author="Shashwatee Paul" w:id="372" w:date="2018-12-15T08:24:09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best transmitter configuration using repetition coding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and Spatial multiplexing, the MIMO modes are determined. The proposed configurations based on DCO-OFDM </w:t>
      </w:r>
      <w:ins w:author="Shashwatee Paul" w:id="373" w:date="2018-12-15T08:24:46Z">
        <w:r w:rsidDel="00000000" w:rsidR="00000000" w:rsidRPr="00000000">
          <w:rPr>
            <w:rtl w:val="0"/>
            <w:rPrChange w:author="Shashwatee Paul" w:id="374" w:date="2018-12-15T08:24:46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are </w:t>
        </w:r>
      </w:ins>
      <w:del w:author="Shashwatee Paul" w:id="373" w:date="2018-12-15T08:24:46Z">
        <w:r w:rsidDel="00000000" w:rsidR="00000000" w:rsidRPr="00000000">
          <w:rPr>
            <w:rtl w:val="0"/>
            <w:rPrChange w:author="Shashwatee Paul" w:id="374" w:date="2018-12-15T08:24:46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get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compared concerning their BER performances. Further, the </w:t>
      </w:r>
      <w:del w:author="Shashwatee Paul" w:id="375" w:date="2018-12-15T08:25:14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performance of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intra-vehicular </w:t>
      </w:r>
      <w:ins w:author="Shashwatee Paul" w:id="376" w:date="2018-12-15T08:25:18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performance </w:t>
        </w:r>
        <w:r w:rsidDel="00000000" w:rsidR="00000000" w:rsidRPr="00000000">
          <w:rPr>
            <w:rtl w:val="0"/>
            <w:rPrChange w:author="Shashwatee Paul" w:id="377" w:date="2018-12-15T08:25:18Z">
              <w:rPr>
                <w:rFonts w:ascii="Times New Roman" w:cs="Times New Roman" w:eastAsia="Times New Roman" w:hAnsi="Times New Roman"/>
                <w:b w:val="0"/>
                <w:i w:val="0"/>
                <w:smallCaps w:val="0"/>
                <w:strike w:val="0"/>
                <w:color w:val="000000"/>
                <w:sz w:val="20"/>
                <w:szCs w:val="20"/>
                <w:u w:val="none"/>
                <w:shd w:fill="auto" w:val="clear"/>
                <w:vertAlign w:val="baseline"/>
              </w:rPr>
            </w:rPrChange>
          </w:rPr>
          <w:t xml:space="preserve">are</w:t>
        </w:r>
        <w:del w:author="Shashwatee Paul" w:id="376" w:date="2018-12-15T08:25:18Z">
          <w:r w:rsidDel="00000000" w:rsidR="00000000" w:rsidRPr="00000000">
            <w:rPr>
              <w:rtl w:val="0"/>
              <w:rPrChange w:author="Shashwatee Paul" w:id="377" w:date="2018-12-15T08:25:18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 of </w:delText>
          </w:r>
        </w:del>
      </w:ins>
      <w:del w:author="Shashwatee Paul" w:id="376" w:date="2018-12-15T08:25:18Z">
        <w:r w:rsidDel="00000000" w:rsidR="00000000" w:rsidRPr="00000000">
          <w:rPr>
            <w:rtl w:val="0"/>
            <w:rPrChange w:author="Shashwatee Paul" w:id="377" w:date="2018-12-15T08:25:18Z">
              <w:rPr>
                <w:rFonts w:ascii="Times New Roman" w:cs="Times New Roman" w:eastAsia="Times New Roman" w:hAnsi="Times New Roman"/>
                <w:b w:val="0"/>
                <w:i w:val="0"/>
                <w:smallCaps w:val="0"/>
                <w:strike w:val="0"/>
                <w:color w:val="000000"/>
                <w:sz w:val="20"/>
                <w:szCs w:val="20"/>
                <w:u w:val="none"/>
                <w:shd w:fill="auto" w:val="clear"/>
                <w:vertAlign w:val="baseline"/>
              </w:rPr>
            </w:rPrChange>
          </w:rPr>
          <w:delText xml:space="preserve">VLC networks for single and multi-user conditions gets</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tested. [29]</w:t>
      </w:r>
    </w:p>
    <w:p w:rsidR="00000000" w:rsidDel="00000000" w:rsidP="00000000" w:rsidRDefault="00000000" w:rsidRPr="00000000" w14:paraId="00000034">
      <w:pPr>
        <w:pStyle w:val="Heading1"/>
        <w:numPr>
          <w:ilvl w:val="0"/>
          <w:numId w:val="1"/>
        </w:numPr>
        <w:tabs>
          <w:tab w:val="left" w:pos="216"/>
        </w:tabs>
        <w:ind w:left="0" w:firstLine="216"/>
        <w:rPr/>
      </w:pPr>
      <w:r w:rsidDel="00000000" w:rsidR="00000000" w:rsidRPr="00000000">
        <w:rPr>
          <w:smallCaps w:val="1"/>
          <w:vertAlign w:val="baseline"/>
          <w:rtl w:val="0"/>
        </w:rPr>
        <w:t xml:space="preserve">Conclusion and Future work</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advantage of using hybrid VLC based MIMO-OFDM provides low BER along with high throughput, low power consumption, low health risk and easy installation. The disadvantages are that it supports only short cover range, integrated to Wi-Fi system is challenging. Other drawbacks include atmospheric absorption, shadowing and beam dispersion. The future work possible is to increase cover range, Wi-Fi Integration and to minimise dispersion and shadowing effects.</w:t>
      </w:r>
    </w:p>
    <w:p w:rsidR="00000000" w:rsidDel="00000000" w:rsidP="00000000" w:rsidRDefault="00000000" w:rsidRPr="00000000" w14:paraId="00000036">
      <w:pPr>
        <w:pStyle w:val="Heading5"/>
        <w:tabs>
          <w:tab w:val="left" w:pos="360"/>
        </w:tabs>
        <w:rPr>
          <w:vertAlign w:val="baseline"/>
        </w:rPr>
      </w:pPr>
      <w:r w:rsidDel="00000000" w:rsidR="00000000" w:rsidRPr="00000000">
        <w:rPr>
          <w:smallCaps w:val="1"/>
          <w:vertAlign w:val="baseline"/>
          <w:rtl w:val="0"/>
        </w:rPr>
        <w:t xml:space="preserve">References</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Ndjiongue, A. R., Ferreira, H. C., &amp; Ngatched, T. M. N. (2000). Visible light communications (VLC) technology. Wiley Encyclopedia of Electrical and Electronics Engineering</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Khalid A Farhan &amp; Joachim Speidel (2010). Advances in MIMO Techniques for Mobile Communications – A Survey. International Journal of Communication, Network and System Sciences., 3(3), 213-252.</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 Park, K. W., &amp; Cho, Y. S. (2005). An MIMO-OFDM technique for high-speed mobile channels. IEEE Communications Letters, 9(7), 604-606.</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 Butala, P. M., Elgala, H., &amp; Little, T. D. (2013, December). SVD-VLC: A novel capacity maximizing VLC MIMO system architecture under illumination constraints. In Globecom Workshops (GC Wkshps), 2013 IEEE (pp. 1087-1092). IEEE.</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 Tsonev, D., Chun, H., Rajbhandari, S., McKendry, J. J., Videv, S., Gu, E., ... &amp; Dawson, M. D. (2014). A 3-Gb/s single-LED OFDM-based wireless VLC link using a gallium nitride μLED. IEEE Photon. Technol. Lett., 26(7), 637-640.</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 Jiang, F., Deng, H., Xiao, W., Tao, S., &amp; Zhu, K. (2015). An ICA based MIMO-OFDM VLC scheme. Optics Communications, 347, 37-43.</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 Hou, R., Chen, Y., Wu, J., &amp; Zhang, H. (2015, January). A brief survey of optical wireless communication. In Proc. Australas. Symp. Parallel Distrib. Comput.(AusPDC 15) (Vol. 163, pp. 41-50).</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 Başar, E., Panayirci, E., Uysal, M., &amp; Haas, H. (2016, May). Generalized LED index modulation optical OFDM for MIMO visible light communications systems. In Communications (ICC), 2016 IEEE International Conference on (pp. 1-5). IEEE.</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 Buzzi, S., Chih-Lin, I., Klein, T. E., Poor, H. V., Yang, C., &amp; Zappone, A. (2016). A survey of energy-efficient techniques for 5G networks and challenges ahead. IEEE Journal on Selected Areas in Communications, 34(4), 697-709.</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 Hong, Y., Chen, L. K., &amp; Zhao, J. (2017, March). Experimental demonstration of performance-enhanced MIMO-OFDM visible light communications. In Optical Fiber Communication Conference (pp. Th1E-2). Optical Society of America.</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 Zhang, T., Guo, S., Chen, H., Zhong, F., &amp; Ma, C. (2014). Enhancing the bit error rate of indoor visible light communication systems using adaptive channel estimation algorithm. IET Communications, 9(4), 501-507.</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[12] Xu, K., Yu, H., &amp; Zhu, Y. J. (2016). Channel-adapted spatial modulation for massive MIMO visible light communications. IEEE Photonics Technology Letters, 28(23), 2693-2696.</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[13] Sindhuja, R., &amp; Shankar, A. R. (2016). A Survey on VLC Based Massive MIMO-OFDM For 5G Networks. International Journal of Electrical Electronics &amp; Computer Science Engineering Special Issue-NEWS, 2348-2273.</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[14] Jain, S., Mitra, R., &amp; Bhatia, V. (2018). Adaptive Precoding-Based Detection Algorithm for Massive MIMO Visible Light Communication. IEEE Communications Letters, 22(9), 1842-1845.</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[15] Aydemir, M., &amp; Cengiz, K. (2017, July). Emerging infrastructure and technology challenges in 5G wireless networks. In Computer and Energy Science (SpliTech), 2017 2nd International Multidisciplinary Conference on (pp. 1-5). IEEE</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[16] Lee, C. C., Tan, C. S., Wong, H. Y., &amp; Yahya, M. B. (2013, September). Performance evaluation of hybrid VLC using device cost and power over data throughput criteria. In Ultrafast Imaging and Spectroscopy (Vol. 8845, p. 88451A). International Society for Optics and Photonics.</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[17] Kim, C., Son, J. S., Kim, T., &amp; Seol, J. Y. (2014, April). On the hybrid beamforming with shared array antenna for mmWave MIMO-OFDM systems. In Wireless Communications and Networking Conference (WCNC), 2014 IEEE (pp. 335-340). IEEE.</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[18] Jiang, M., &amp; Hanzo.L, (2007). Multi-User MIMO-OFDM system for Next Generation Wireless Systems. Proceedings of IEEE, 95(7), 1430-1469.</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[19] Shekhar, S., Kumar, A., &amp; Ghorai, S. K. (2017, May). Analysis of ICA MIMO-OFDM VLC system with different FOV based photodetectors. In Recent Trends in Electronics, Information &amp; Communication Technology (RTEICT), 2017 2nd IEEE International Conference on (pp. 982-986). IEEE.</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 Wu, Z. Y., Gao, Y. L., Wang, Z. K., You, C., Yang, C., Luo, C., &amp; Wang, J. (2017). Optimized DFT-spread OFDM based visible light communications with multiple lighting sources. Optics Express, 25(22), 26468-26482.</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[21] Farahneh, H., Hussain, F., &amp; Fernando, X. (2018). Performance analysis of adaptive OFDM modulation scheme in VLC vehicular communication network in realistic noise environment. EURASIP Journal on Wireless Communications and Networking, 2018(1), 243.</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[22] Li, C., Yi, Y., Lee, K., &amp; Lee, K. (2014). Performance analysis of visible light communication using the STBC-OFDM technique for intelligent transportation systems. International Journal of Electronics, 101(8), 1117-1133.</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[23] Manikandan, C., Rakesh Kumar, S., Sai Siva Satwik, K., Neelamegam, P., Narasimhan, K., &amp; Raju, N. (2018). An Integrated Object Tracking and Covert Visual MIMO Communication Service for Museum Security System Using Single Vision Sensor. Applied Sciences, 8(10), 1918.</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[24] Ann, P. P., &amp; Jose, R. (2016, October). Comparison of PAPR reduction techniques in OFDM systems. In Communication and Electronics Systems (ICCES), International Conference on (pp. 1-5). IEEE.</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[25] Azhar, A. H., Tran, T. A., &amp; O'Brien, D. (2010, December). Demonstration of high-speed data transmission using MIMO-OFDM visible light communications. In GLOBECOM Workshops (GC Wkshps), 2010 IEEE (pp. 1052-1056). IEEE.</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[26] Grobe, L., Paraskevopoulos, A., Hilt, J., Schulz, D., Lassak, F., Hartlieb, F., &amp; Langer, K. D. (2013). High-speed visible light communication systems. IEEE communications magazine, 51(12), 60-66.</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[27] Soni, P. &amp; Singh, S. (2017). A Review on MATLAB based Platform for the Evaluation of Modulation Techniques using Multiuser MIMO-OFDM for Visible Light Communications Using MATLAB. International Journal of Science Technology &amp; Engineering, 3(9), 517-521.</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[28] Chaudhary, S. R., &amp; Patil, A. J. (2015, January). Hybrid MIMO-OFDM system with application to Image transmission. In Communication, Information &amp; Computing Technology (ICCICT), 2015 International Conference on (pp. 1-5). IEEE.</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[29]    Turan, B., Narmanlioglu, O., Ergen, S. C., &amp; Uysal, M. (2016, September). On the Performance of MIMO OFDM-Based Intra-Vehicular VLC Networks. In VTC Fall (pp. 1-5).</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[30]  Chengwen Xing, Xin Zhao, Wei Xu, Xiaodai Dong, Geoffrey Ye Li. (2018) A Framework on Hybrid MIMO Transceiver Design based on Matrix-Monotonic Optimization. IEEE Signal Processing 2018</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50" w:before="0" w:line="240" w:lineRule="auto"/>
        <w:ind w:left="36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50" w:before="0" w:line="240" w:lineRule="auto"/>
        <w:ind w:left="360" w:right="0" w:hanging="360"/>
        <w:jc w:val="center"/>
        <w:rPr>
          <w:rFonts w:ascii="Times New Roman" w:cs="Times New Roman" w:eastAsia="Times New Roman" w:hAnsi="Times New Roman"/>
          <w:b w:val="0"/>
          <w:i w:val="0"/>
          <w:smallCaps w:val="0"/>
          <w:strike w:val="0"/>
          <w:color w:val="ff0000"/>
          <w:sz w:val="20"/>
          <w:szCs w:val="20"/>
          <w:u w:val="none"/>
          <w:shd w:fill="auto" w:val="clear"/>
          <w:vertAlign w:val="baseline"/>
        </w:rPr>
        <w:sectPr>
          <w:type w:val="continuous"/>
          <w:pgSz w:h="16838" w:w="11906"/>
          <w:pgMar w:bottom="1440" w:top="450" w:left="893" w:right="893" w:header="720" w:footer="720"/>
          <w:cols w:equalWidth="0" w:num="2">
            <w:col w:space="360" w:w="4880"/>
            <w:col w:space="0" w:w="4880"/>
          </w:cols>
        </w:sectPr>
      </w:pPr>
      <w:r w:rsidDel="00000000" w:rsidR="00000000" w:rsidRPr="00000000">
        <w:rPr>
          <w:rtl w:val="0"/>
        </w:rPr>
      </w:r>
    </w:p>
    <w:p w:rsidR="00000000" w:rsidDel="00000000" w:rsidP="00000000" w:rsidRDefault="00000000" w:rsidRPr="00000000" w14:paraId="00000074">
      <w:pPr>
        <w:rPr>
          <w:vertAlign w:val="baseline"/>
        </w:rPr>
      </w:pPr>
      <w:r w:rsidDel="00000000" w:rsidR="00000000" w:rsidRPr="00000000">
        <w:rPr>
          <w:rtl w:val="0"/>
        </w:rPr>
      </w:r>
    </w:p>
    <w:sectPr>
      <w:type w:val="continuous"/>
      <w:pgSz w:h="16838" w:w="11906"/>
      <w:pgMar w:bottom="1440" w:top="450" w:left="893" w:right="893"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XXX-X-XXXX-XXXX-X/XX/$XX.00 ©20XX IEEE</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center"/>
      <w:pPr>
        <w:ind w:left="0" w:firstLine="216"/>
      </w:pPr>
      <w:rPr>
        <w:rFonts w:ascii="Times New Roman" w:cs="Times New Roman" w:eastAsia="Times New Roman" w:hAnsi="Times New Roman"/>
        <w:smallCaps w:val="0"/>
        <w:strike w:val="0"/>
        <w:color w:val="000000"/>
        <w:sz w:val="20"/>
        <w:szCs w:val="20"/>
        <w:vertAlign w:val="baseline"/>
      </w:rPr>
    </w:lvl>
    <w:lvl w:ilvl="1">
      <w:start w:val="1"/>
      <w:numFmt w:val="upperLetter"/>
      <w:lvlText w:val="%2."/>
      <w:lvlJc w:val="left"/>
      <w:pPr>
        <w:ind w:left="288" w:hanging="288"/>
      </w:pPr>
      <w:rPr>
        <w:rFonts w:ascii="Times New Roman" w:cs="Times New Roman" w:eastAsia="Times New Roman" w:hAnsi="Times New Roman"/>
        <w:b w:val="0"/>
        <w:i w:val="1"/>
        <w:smallCaps w:val="0"/>
        <w:strike w:val="0"/>
        <w:color w:val="000000"/>
        <w:sz w:val="20"/>
        <w:szCs w:val="20"/>
        <w:vertAlign w:val="baseline"/>
      </w:rPr>
    </w:lvl>
    <w:lvl w:ilvl="2">
      <w:start w:val="1"/>
      <w:numFmt w:val="decimal"/>
      <w:lvlText w:val="%3)"/>
      <w:lvlJc w:val="left"/>
      <w:pPr>
        <w:ind w:left="0" w:firstLine="180"/>
      </w:pPr>
      <w:rPr>
        <w:rFonts w:ascii="Times New Roman" w:cs="Times New Roman" w:eastAsia="Times New Roman" w:hAnsi="Times New Roman"/>
        <w:b w:val="0"/>
        <w:i w:val="1"/>
        <w:smallCaps w:val="0"/>
        <w:strike w:val="0"/>
        <w:color w:val="000000"/>
        <w:sz w:val="20"/>
        <w:szCs w:val="20"/>
        <w:vertAlign w:val="baseline"/>
      </w:rPr>
    </w:lvl>
    <w:lvl w:ilvl="3">
      <w:start w:val="1"/>
      <w:numFmt w:val="lowerLetter"/>
      <w:lvlText w:val="%4)"/>
      <w:lvlJc w:val="left"/>
      <w:pPr>
        <w:ind w:left="0" w:firstLine="360"/>
      </w:pPr>
      <w:rPr>
        <w:rFonts w:ascii="Times New Roman" w:cs="Times New Roman" w:eastAsia="Times New Roman" w:hAnsi="Times New Roman"/>
        <w:b w:val="0"/>
        <w:i w:val="1"/>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IN"/>
      </w:rPr>
    </w:rPrDefault>
    <w:pPrDefault>
      <w:pPr>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pos="216"/>
      </w:tabs>
      <w:spacing w:after="80" w:before="160" w:lineRule="auto"/>
      <w:ind w:left="0" w:firstLine="0"/>
      <w:jc w:val="center"/>
    </w:pPr>
    <w:rPr>
      <w:smallCaps w:val="1"/>
      <w:vertAlign w:val="baseline"/>
    </w:rPr>
  </w:style>
  <w:style w:type="paragraph" w:styleId="Heading2">
    <w:name w:val="heading 2"/>
    <w:basedOn w:val="Normal"/>
    <w:next w:val="Normal"/>
    <w:pPr>
      <w:keepNext w:val="1"/>
      <w:keepLines w:val="1"/>
      <w:spacing w:after="60" w:before="120" w:lineRule="auto"/>
      <w:ind w:left="288" w:hanging="288"/>
      <w:jc w:val="left"/>
    </w:pPr>
    <w:rPr>
      <w:i w:val="1"/>
      <w:vertAlign w:val="baseline"/>
    </w:rPr>
  </w:style>
  <w:style w:type="paragraph" w:styleId="Heading3">
    <w:name w:val="heading 3"/>
    <w:basedOn w:val="Normal"/>
    <w:next w:val="Normal"/>
    <w:pPr>
      <w:ind w:left="0" w:firstLine="288"/>
      <w:jc w:val="both"/>
    </w:pPr>
    <w:rPr>
      <w:i w:val="1"/>
      <w:vertAlign w:val="baseline"/>
    </w:rPr>
  </w:style>
  <w:style w:type="paragraph" w:styleId="Heading4">
    <w:name w:val="heading 4"/>
    <w:basedOn w:val="Normal"/>
    <w:next w:val="Normal"/>
    <w:pPr>
      <w:tabs>
        <w:tab w:val="left" w:pos="720"/>
      </w:tabs>
      <w:spacing w:after="40" w:before="40" w:lineRule="auto"/>
      <w:ind w:left="0" w:firstLine="504"/>
      <w:jc w:val="both"/>
    </w:pPr>
    <w:rPr>
      <w:i w:val="1"/>
      <w:vertAlign w:val="baseline"/>
    </w:rPr>
  </w:style>
  <w:style w:type="paragraph" w:styleId="Heading5">
    <w:name w:val="heading 5"/>
    <w:basedOn w:val="Normal"/>
    <w:next w:val="Normal"/>
    <w:pPr>
      <w:tabs>
        <w:tab w:val="left" w:pos="360"/>
      </w:tabs>
      <w:spacing w:after="80" w:before="160" w:lineRule="auto"/>
      <w:jc w:val="center"/>
    </w:pPr>
    <w:rPr>
      <w:smallCaps w:val="1"/>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